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2B4" w:rsidP="229A6C59" w:rsidRDefault="00797504" w14:paraId="2C078E63" w14:textId="257EB5D3">
      <w:pPr>
        <w:spacing w:after="120"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THE SWEETEST PARTNERSHIP</w:t>
      </w:r>
      <w:r w:rsidRPr="232DF83B" w:rsidR="597C3ED0">
        <w:rPr>
          <w:rFonts w:ascii="Times New Roman" w:hAnsi="Times New Roman" w:eastAsia="Times New Roman" w:cs="Times New Roman"/>
          <w:b/>
          <w:bCs/>
          <w:sz w:val="24"/>
          <w:szCs w:val="24"/>
        </w:rPr>
        <w:t>:</w:t>
      </w:r>
      <w:r>
        <w:rPr>
          <w:rFonts w:ascii="Times New Roman" w:hAnsi="Times New Roman" w:eastAsia="Times New Roman" w:cs="Times New Roman"/>
          <w:b/>
          <w:bCs/>
          <w:sz w:val="24"/>
          <w:szCs w:val="24"/>
        </w:rPr>
        <w:t xml:space="preserve"> </w:t>
      </w:r>
      <w:r w:rsidRPr="232DF83B" w:rsidR="597C3ED0">
        <w:rPr>
          <w:rFonts w:ascii="Times New Roman" w:hAnsi="Times New Roman" w:eastAsia="Times New Roman" w:cs="Times New Roman"/>
          <w:b/>
          <w:bCs/>
          <w:sz w:val="24"/>
          <w:szCs w:val="24"/>
        </w:rPr>
        <w:t>BAKERY EXPANDS ISUZU FLEET</w:t>
      </w:r>
    </w:p>
    <w:p w:rsidR="597C3ED0" w:rsidP="597C3ED0" w:rsidRDefault="597C3ED0" w14:paraId="0ADF1CCC" w14:textId="50BAF53D">
      <w:pPr>
        <w:spacing w:after="120" w:line="360" w:lineRule="auto"/>
        <w:rPr>
          <w:rFonts w:ascii="Times New Roman" w:hAnsi="Times New Roman" w:eastAsia="Times New Roman" w:cs="Times New Roman"/>
          <w:sz w:val="24"/>
          <w:szCs w:val="24"/>
        </w:rPr>
      </w:pPr>
      <w:r w:rsidRPr="232DF83B">
        <w:rPr>
          <w:rFonts w:ascii="Times New Roman" w:hAnsi="Times New Roman" w:eastAsia="Times New Roman" w:cs="Times New Roman"/>
          <w:sz w:val="24"/>
          <w:szCs w:val="24"/>
        </w:rPr>
        <w:t>Businesses come and go in Victoria, so the longevity of the ever-popular Routley’s Bakery means the team must have a secret ingredient.</w:t>
      </w:r>
    </w:p>
    <w:p w:rsidR="597C3ED0" w:rsidP="597C3ED0" w:rsidRDefault="00000000" w14:paraId="63D18205" w14:textId="76C466BE">
      <w:pPr>
        <w:spacing w:after="120" w:line="360" w:lineRule="auto"/>
        <w:rPr>
          <w:rFonts w:ascii="Times New Roman" w:hAnsi="Times New Roman" w:eastAsia="Times New Roman" w:cs="Times New Roman"/>
          <w:sz w:val="24"/>
          <w:szCs w:val="24"/>
        </w:rPr>
      </w:pPr>
      <w:hyperlink r:id="R0085d246b2b840fc">
        <w:r w:rsidRPr="60271A53" w:rsidR="597C3ED0">
          <w:rPr>
            <w:rStyle w:val="Hyperlink"/>
            <w:rFonts w:ascii="Times New Roman" w:hAnsi="Times New Roman" w:eastAsia="Times New Roman" w:cs="Times New Roman"/>
            <w:sz w:val="24"/>
            <w:szCs w:val="24"/>
          </w:rPr>
          <w:t>Routley’s Bakery</w:t>
        </w:r>
      </w:hyperlink>
      <w:r w:rsidRPr="60271A53" w:rsidR="597C3ED0">
        <w:rPr>
          <w:rFonts w:ascii="Times New Roman" w:hAnsi="Times New Roman" w:eastAsia="Times New Roman" w:cs="Times New Roman"/>
          <w:sz w:val="24"/>
          <w:szCs w:val="24"/>
        </w:rPr>
        <w:t xml:space="preserve"> is a successful Geelong-based business, with a focus on pies, breads</w:t>
      </w:r>
      <w:r w:rsidRPr="60271A53" w:rsidR="597C3ED0">
        <w:rPr>
          <w:rFonts w:ascii="Times New Roman" w:hAnsi="Times New Roman" w:eastAsia="Times New Roman" w:cs="Times New Roman"/>
          <w:sz w:val="24"/>
          <w:szCs w:val="24"/>
        </w:rPr>
        <w:t xml:space="preserve"> and cakes. There are 10 flagship stores Victoria-wide, with Routley’s Bakery supplying many cafés and restaurants with their gourmet goods, along with school canteens, and tuck-shops at sporting facilities and football clubs across the region.</w:t>
      </w:r>
    </w:p>
    <w:p w:rsidR="4E8E370B" w:rsidP="4E8E370B" w:rsidRDefault="4E8E370B" w14:paraId="3DD6C4AC" w14:textId="759B5E7A">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Speaking from a typically cold but clear Geelong, Sam Routley is the third generation of the Routley family running the bakery business and describes how this might play a part in their recipe for success.</w:t>
      </w:r>
    </w:p>
    <w:p w:rsidR="5FE9988A" w:rsidP="5FE9988A" w:rsidRDefault="5FE9988A" w14:paraId="71B41EFE" w14:textId="6984143F">
      <w:pPr>
        <w:spacing w:after="120" w:line="360" w:lineRule="auto"/>
        <w:rPr>
          <w:rFonts w:ascii="Times New Roman" w:hAnsi="Times New Roman" w:eastAsia="Times New Roman" w:cs="Times New Roman"/>
          <w:sz w:val="24"/>
          <w:szCs w:val="24"/>
        </w:rPr>
      </w:pPr>
      <w:r w:rsidRPr="60271A53" w:rsidR="5FE9988A">
        <w:rPr>
          <w:rFonts w:ascii="Times New Roman" w:hAnsi="Times New Roman" w:eastAsia="Times New Roman" w:cs="Times New Roman"/>
          <w:sz w:val="24"/>
          <w:szCs w:val="24"/>
        </w:rPr>
        <w:t>“I'm in North Geelong at our main baking facility, overseeing the distribution, packing</w:t>
      </w:r>
      <w:r w:rsidRPr="60271A53" w:rsidR="5FE9988A">
        <w:rPr>
          <w:rFonts w:ascii="Times New Roman" w:hAnsi="Times New Roman" w:eastAsia="Times New Roman" w:cs="Times New Roman"/>
          <w:sz w:val="24"/>
          <w:szCs w:val="24"/>
        </w:rPr>
        <w:t xml:space="preserve"> and wrapping of </w:t>
      </w:r>
      <w:r w:rsidRPr="60271A53" w:rsidR="5FE9988A">
        <w:rPr>
          <w:rFonts w:ascii="Times New Roman" w:hAnsi="Times New Roman" w:eastAsia="Times New Roman" w:cs="Times New Roman"/>
          <w:sz w:val="24"/>
          <w:szCs w:val="24"/>
        </w:rPr>
        <w:t>products</w:t>
      </w:r>
      <w:r w:rsidRPr="60271A53" w:rsidR="5FE9988A">
        <w:rPr>
          <w:rFonts w:ascii="Times New Roman" w:hAnsi="Times New Roman" w:eastAsia="Times New Roman" w:cs="Times New Roman"/>
          <w:sz w:val="24"/>
          <w:szCs w:val="24"/>
        </w:rPr>
        <w:t>, which is part of my role as operations manager.</w:t>
      </w:r>
    </w:p>
    <w:p w:rsidR="5FE9988A" w:rsidP="2CF940E8" w:rsidRDefault="5FE9988A" w14:paraId="17CB354B" w14:textId="027FBF98">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“My grandparents started the business back in 1947, they had five children, and the five children are all in the family business</w:t>
      </w:r>
      <w:ins w:author="Barbara Adam" w:date="2022-08-04T01:09:00Z" w:id="2">
        <w:r w:rsidRPr="7A9BF798">
          <w:rPr>
            <w:rFonts w:ascii="Times New Roman" w:hAnsi="Times New Roman" w:eastAsia="Times New Roman" w:cs="Times New Roman"/>
            <w:sz w:val="24"/>
            <w:szCs w:val="24"/>
          </w:rPr>
          <w:t>,</w:t>
        </w:r>
      </w:ins>
      <w:r w:rsidRPr="7A9BF798">
        <w:rPr>
          <w:rFonts w:ascii="Times New Roman" w:hAnsi="Times New Roman" w:eastAsia="Times New Roman" w:cs="Times New Roman"/>
          <w:sz w:val="24"/>
          <w:szCs w:val="24"/>
        </w:rPr>
        <w:t>” he said. “So, it's become very family orientated.</w:t>
      </w:r>
    </w:p>
    <w:p w:rsidR="5FE9988A" w:rsidP="2CF940E8" w:rsidRDefault="5FE9988A" w14:paraId="7E447ECB" w14:textId="2B23FF82">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“Now the next generation have done their apprenticeships and are working at Routley’s Bakery, four generations deep in baking for the family name.”</w:t>
      </w:r>
    </w:p>
    <w:p w:rsidR="5FE9988A" w:rsidP="5FE9988A" w:rsidRDefault="5FE9988A" w14:paraId="4EA31326" w14:textId="4EC155A1">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With such a time-sensitive product, Routley’s Bakery requires complete reliability from its Isuzu transport fleet.</w:t>
      </w:r>
    </w:p>
    <w:p w:rsidR="5FE9988A" w:rsidP="4E8E370B" w:rsidRDefault="5FE9988A" w14:paraId="7C02263D" w14:textId="58418D05">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“We're very service orientated. Customers will put in their order six days a week and we're super reliant on our fleet to get the product to our customers every day, without fail.</w:t>
      </w:r>
    </w:p>
    <w:p w:rsidR="5FE9988A" w:rsidP="5FE9988A" w:rsidRDefault="5FE9988A" w14:paraId="2843A185" w14:textId="1F1952F7">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 xml:space="preserve">The great service Routley’s Bakery receives down at </w:t>
      </w:r>
      <w:hyperlink r:id="rId9">
        <w:r w:rsidRPr="7A9BF798">
          <w:rPr>
            <w:rStyle w:val="Hyperlink"/>
            <w:rFonts w:ascii="Times New Roman" w:hAnsi="Times New Roman" w:eastAsia="Times New Roman" w:cs="Times New Roman"/>
            <w:sz w:val="24"/>
            <w:szCs w:val="24"/>
          </w:rPr>
          <w:t>Geelong Isuzu</w:t>
        </w:r>
      </w:hyperlink>
      <w:r w:rsidRPr="7A9BF798">
        <w:rPr>
          <w:rFonts w:ascii="Times New Roman" w:hAnsi="Times New Roman" w:eastAsia="Times New Roman" w:cs="Times New Roman"/>
          <w:sz w:val="24"/>
          <w:szCs w:val="24"/>
        </w:rPr>
        <w:t xml:space="preserve"> keeps the fleet operational and always on the road.</w:t>
      </w:r>
    </w:p>
    <w:p w:rsidR="5FE9988A" w:rsidP="7A9BF798" w:rsidRDefault="5FE9988A" w14:paraId="0A1E50AE" w14:textId="553AA862">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 xml:space="preserve">Service is a top priority for Routley’s Bakery not only with their own customers but with their strong reliance on their Isuzu fleet, which is vital to business operations. </w:t>
      </w:r>
    </w:p>
    <w:p w:rsidR="5FE9988A" w:rsidP="5FE9988A" w:rsidRDefault="5FE9988A" w14:paraId="0B83E08B" w14:textId="7B8B4CD6">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 xml:space="preserve">“Our </w:t>
      </w:r>
      <w:r w:rsidR="00DB0665">
        <w:rPr>
          <w:rFonts w:ascii="Times New Roman" w:hAnsi="Times New Roman" w:eastAsia="Times New Roman" w:cs="Times New Roman"/>
          <w:sz w:val="24"/>
          <w:szCs w:val="24"/>
        </w:rPr>
        <w:t>latest</w:t>
      </w:r>
      <w:r w:rsidRPr="7A9BF798">
        <w:rPr>
          <w:rFonts w:ascii="Times New Roman" w:hAnsi="Times New Roman" w:eastAsia="Times New Roman" w:cs="Times New Roman"/>
          <w:sz w:val="24"/>
          <w:szCs w:val="24"/>
        </w:rPr>
        <w:t xml:space="preserve"> truck is a long wheel base </w:t>
      </w:r>
      <w:hyperlink w:anchor="model-explorer" r:id="rId10">
        <w:r w:rsidRPr="7A9BF798">
          <w:rPr>
            <w:rStyle w:val="Hyperlink"/>
            <w:rFonts w:ascii="Times New Roman" w:hAnsi="Times New Roman" w:eastAsia="Times New Roman" w:cs="Times New Roman"/>
            <w:sz w:val="24"/>
            <w:szCs w:val="24"/>
          </w:rPr>
          <w:t>FRD 110-260</w:t>
        </w:r>
      </w:hyperlink>
      <w:r w:rsidRPr="7A9BF798">
        <w:rPr>
          <w:rFonts w:ascii="Times New Roman" w:hAnsi="Times New Roman" w:eastAsia="Times New Roman" w:cs="Times New Roman"/>
          <w:sz w:val="24"/>
          <w:szCs w:val="24"/>
        </w:rPr>
        <w:t xml:space="preserve"> Auto fitted with a </w:t>
      </w:r>
      <w:proofErr w:type="spellStart"/>
      <w:r w:rsidRPr="7A9BF798">
        <w:rPr>
          <w:rFonts w:ascii="Times New Roman" w:hAnsi="Times New Roman" w:eastAsia="Times New Roman" w:cs="Times New Roman"/>
          <w:sz w:val="24"/>
          <w:szCs w:val="24"/>
        </w:rPr>
        <w:t>Thermo</w:t>
      </w:r>
      <w:proofErr w:type="spellEnd"/>
      <w:r w:rsidRPr="7A9BF798">
        <w:rPr>
          <w:rFonts w:ascii="Times New Roman" w:hAnsi="Times New Roman" w:eastAsia="Times New Roman" w:cs="Times New Roman"/>
          <w:sz w:val="24"/>
          <w:szCs w:val="24"/>
        </w:rPr>
        <w:t xml:space="preserve"> King fridge body and a rear tail lift. We’ve had it seven months now and it’s exactly what we needed,” Sam </w:t>
      </w:r>
      <w:proofErr w:type="spellStart"/>
      <w:r w:rsidRPr="7A9BF798">
        <w:rPr>
          <w:rFonts w:ascii="Times New Roman" w:hAnsi="Times New Roman" w:eastAsia="Times New Roman" w:cs="Times New Roman"/>
          <w:sz w:val="24"/>
          <w:szCs w:val="24"/>
        </w:rPr>
        <w:t>explaned</w:t>
      </w:r>
      <w:proofErr w:type="spellEnd"/>
      <w:r w:rsidRPr="7A9BF798">
        <w:rPr>
          <w:rFonts w:ascii="Times New Roman" w:hAnsi="Times New Roman" w:eastAsia="Times New Roman" w:cs="Times New Roman"/>
          <w:sz w:val="24"/>
          <w:szCs w:val="24"/>
        </w:rPr>
        <w:t>.</w:t>
      </w:r>
    </w:p>
    <w:p w:rsidR="32BCACC7" w:rsidP="7A9BF798" w:rsidRDefault="32BCACC7" w14:paraId="2B725A65" w14:textId="76901510">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lastRenderedPageBreak/>
        <w:t>The FRD 110-260 has a GVM of 11,000 kg and GCM of 16,000 – 20,000 and with a 10-pallet capacity build out the back, there’s not only plenty payload, but acres of space to build genuine efficiencies into their daily delivery routing.</w:t>
      </w:r>
    </w:p>
    <w:p w:rsidR="5FE9988A" w:rsidP="7A9BF798" w:rsidRDefault="5FE9988A" w14:paraId="737C1F61" w14:textId="4488DE3E">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The fleet has been built up slowly over time in</w:t>
      </w:r>
      <w:r w:rsidR="005E750F">
        <w:rPr>
          <w:rFonts w:ascii="Times New Roman" w:hAnsi="Times New Roman" w:eastAsia="Times New Roman" w:cs="Times New Roman"/>
          <w:sz w:val="24"/>
          <w:szCs w:val="24"/>
        </w:rPr>
        <w:t>-</w:t>
      </w:r>
      <w:r w:rsidRPr="7A9BF798">
        <w:rPr>
          <w:rFonts w:ascii="Times New Roman" w:hAnsi="Times New Roman" w:eastAsia="Times New Roman" w:cs="Times New Roman"/>
          <w:sz w:val="24"/>
          <w:szCs w:val="24"/>
        </w:rPr>
        <w:t>line with the bakery’s expansion increase</w:t>
      </w:r>
      <w:r w:rsidR="005E750F">
        <w:rPr>
          <w:rFonts w:ascii="Times New Roman" w:hAnsi="Times New Roman" w:eastAsia="Times New Roman" w:cs="Times New Roman"/>
          <w:sz w:val="24"/>
          <w:szCs w:val="24"/>
        </w:rPr>
        <w:t>, with</w:t>
      </w:r>
      <w:r w:rsidRPr="7A9BF798">
        <w:rPr>
          <w:rFonts w:ascii="Times New Roman" w:hAnsi="Times New Roman" w:eastAsia="Times New Roman" w:cs="Times New Roman"/>
          <w:sz w:val="24"/>
          <w:szCs w:val="24"/>
        </w:rPr>
        <w:t xml:space="preserve"> the relationship between the </w:t>
      </w:r>
      <w:proofErr w:type="spellStart"/>
      <w:r w:rsidR="009E0214">
        <w:rPr>
          <w:rFonts w:ascii="Times New Roman" w:hAnsi="Times New Roman" w:eastAsia="Times New Roman" w:cs="Times New Roman"/>
          <w:sz w:val="24"/>
          <w:szCs w:val="24"/>
        </w:rPr>
        <w:t>Routley</w:t>
      </w:r>
      <w:r w:rsidR="0069163E">
        <w:rPr>
          <w:rFonts w:ascii="Times New Roman" w:hAnsi="Times New Roman" w:eastAsia="Times New Roman" w:cs="Times New Roman"/>
          <w:sz w:val="24"/>
          <w:szCs w:val="24"/>
        </w:rPr>
        <w:t>s</w:t>
      </w:r>
      <w:proofErr w:type="spellEnd"/>
      <w:r w:rsidRPr="7A9BF798">
        <w:rPr>
          <w:rFonts w:ascii="Times New Roman" w:hAnsi="Times New Roman" w:eastAsia="Times New Roman" w:cs="Times New Roman"/>
          <w:sz w:val="24"/>
          <w:szCs w:val="24"/>
        </w:rPr>
        <w:t xml:space="preserve"> and Isuzu Trucks </w:t>
      </w:r>
      <w:r w:rsidR="0069163E">
        <w:rPr>
          <w:rFonts w:ascii="Times New Roman" w:hAnsi="Times New Roman" w:eastAsia="Times New Roman" w:cs="Times New Roman"/>
          <w:sz w:val="24"/>
          <w:szCs w:val="24"/>
        </w:rPr>
        <w:t>stretching</w:t>
      </w:r>
      <w:r w:rsidRPr="7A9BF798">
        <w:rPr>
          <w:rFonts w:ascii="Times New Roman" w:hAnsi="Times New Roman" w:eastAsia="Times New Roman" w:cs="Times New Roman"/>
          <w:sz w:val="24"/>
          <w:szCs w:val="24"/>
        </w:rPr>
        <w:t xml:space="preserve"> back to the 90s. </w:t>
      </w:r>
    </w:p>
    <w:p w:rsidR="5FE9988A" w:rsidP="2CF940E8" w:rsidRDefault="5FE9988A" w14:paraId="6292E5DC" w14:textId="388BB9F0">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“Our Isuzu fleet is on the road early six days a week</w:t>
      </w:r>
      <w:r w:rsidRPr="7A9BF798">
        <w:rPr>
          <w:rFonts w:ascii="Times New Roman" w:hAnsi="Times New Roman" w:eastAsia="Times New Roman" w:cs="Times New Roman"/>
          <w:sz w:val="24"/>
          <w:szCs w:val="24"/>
        </w:rPr>
        <w:t>,</w:t>
      </w:r>
      <w:r w:rsidRPr="7A9BF798">
        <w:rPr>
          <w:rFonts w:ascii="Times New Roman" w:hAnsi="Times New Roman" w:eastAsia="Times New Roman" w:cs="Times New Roman"/>
          <w:sz w:val="24"/>
          <w:szCs w:val="24"/>
        </w:rPr>
        <w:t>” said Sam. “But the</w:t>
      </w:r>
      <w:r w:rsidR="00257F42">
        <w:rPr>
          <w:rFonts w:ascii="Times New Roman" w:hAnsi="Times New Roman" w:eastAsia="Times New Roman" w:cs="Times New Roman"/>
          <w:sz w:val="24"/>
          <w:szCs w:val="24"/>
        </w:rPr>
        <w:t xml:space="preserve"> trucks do</w:t>
      </w:r>
      <w:r w:rsidRPr="7A9BF798">
        <w:rPr>
          <w:rFonts w:ascii="Times New Roman" w:hAnsi="Times New Roman" w:eastAsia="Times New Roman" w:cs="Times New Roman"/>
          <w:sz w:val="24"/>
          <w:szCs w:val="24"/>
        </w:rPr>
        <w:t xml:space="preserve"> have a day off on Sunday.”</w:t>
      </w:r>
    </w:p>
    <w:p w:rsidR="5FE9988A" w:rsidP="2CF940E8" w:rsidRDefault="5FE9988A" w14:paraId="44F0F14F" w14:textId="7FD4381C">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 xml:space="preserve">With an eight-truck fleet on the road already, Sam has plans expand within the next 12 months due to continued growth. </w:t>
      </w:r>
    </w:p>
    <w:p w:rsidR="5FE9988A" w:rsidP="7A9BF798" w:rsidRDefault="5FE9988A" w14:paraId="7F14E2F5" w14:textId="13F073D0">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 xml:space="preserve">“We have tried other trucks at times to mix up the fleet but with </w:t>
      </w:r>
      <w:hyperlink r:id="rId11">
        <w:r w:rsidRPr="7A9BF798">
          <w:rPr>
            <w:rStyle w:val="Hyperlink"/>
            <w:rFonts w:ascii="Times New Roman" w:hAnsi="Times New Roman" w:eastAsia="Times New Roman" w:cs="Times New Roman"/>
            <w:sz w:val="24"/>
            <w:szCs w:val="24"/>
          </w:rPr>
          <w:t>Geelong Isuzu’s</w:t>
        </w:r>
      </w:hyperlink>
      <w:r w:rsidRPr="7A9BF798">
        <w:rPr>
          <w:rFonts w:ascii="Times New Roman" w:hAnsi="Times New Roman" w:eastAsia="Times New Roman" w:cs="Times New Roman"/>
          <w:sz w:val="24"/>
          <w:szCs w:val="24"/>
        </w:rPr>
        <w:t xml:space="preserve"> incredible service and reliability I know there won’t be issues,” Sam said reflecting on the business relationship. </w:t>
      </w:r>
    </w:p>
    <w:p w:rsidR="5FE9988A" w:rsidP="5FE9988A" w:rsidRDefault="5FE9988A" w14:paraId="6CBE1677" w14:textId="08867047">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“We did try the competitors and it wasn't a smooth process in the end, or anywhere near the reliability we needed.”</w:t>
      </w:r>
    </w:p>
    <w:p w:rsidR="5FE9988A" w:rsidP="2CF940E8" w:rsidRDefault="5FE9988A" w14:paraId="3B999FBD" w14:textId="649914A4">
      <w:pPr>
        <w:spacing w:after="120" w:line="360" w:lineRule="auto"/>
        <w:rPr>
          <w:rFonts w:ascii="Times New Roman" w:hAnsi="Times New Roman" w:eastAsia="Times New Roman" w:cs="Times New Roman"/>
          <w:sz w:val="24"/>
          <w:szCs w:val="24"/>
        </w:rPr>
      </w:pPr>
      <w:r w:rsidRPr="7A9BF798">
        <w:rPr>
          <w:rFonts w:ascii="Times New Roman" w:hAnsi="Times New Roman" w:eastAsia="Times New Roman" w:cs="Times New Roman"/>
          <w:sz w:val="24"/>
          <w:szCs w:val="24"/>
        </w:rPr>
        <w:t xml:space="preserve">In a </w:t>
      </w:r>
      <w:r w:rsidRPr="7A9BF798" w:rsidR="009D3B57">
        <w:rPr>
          <w:rFonts w:ascii="Times New Roman" w:hAnsi="Times New Roman" w:eastAsia="Times New Roman" w:cs="Times New Roman"/>
          <w:sz w:val="24"/>
          <w:szCs w:val="24"/>
        </w:rPr>
        <w:t>marriage</w:t>
      </w:r>
      <w:r w:rsidRPr="7A9BF798">
        <w:rPr>
          <w:rFonts w:ascii="Times New Roman" w:hAnsi="Times New Roman" w:eastAsia="Times New Roman" w:cs="Times New Roman"/>
          <w:sz w:val="24"/>
          <w:szCs w:val="24"/>
        </w:rPr>
        <w:t xml:space="preserve"> of </w:t>
      </w:r>
      <w:r w:rsidRPr="7A9BF798" w:rsidR="009D3B57">
        <w:rPr>
          <w:rFonts w:ascii="Times New Roman" w:hAnsi="Times New Roman" w:eastAsia="Times New Roman" w:cs="Times New Roman"/>
          <w:sz w:val="24"/>
          <w:szCs w:val="24"/>
        </w:rPr>
        <w:t>convenience</w:t>
      </w:r>
      <w:r w:rsidRPr="7A9BF798">
        <w:rPr>
          <w:rFonts w:ascii="Times New Roman" w:hAnsi="Times New Roman" w:eastAsia="Times New Roman" w:cs="Times New Roman"/>
          <w:sz w:val="24"/>
          <w:szCs w:val="24"/>
        </w:rPr>
        <w:t xml:space="preserve"> of sorts, the Geelong Isuzu dealership and servicing arm happens to be located fortuitously directly opposite the</w:t>
      </w:r>
      <w:r w:rsidR="00072C7A">
        <w:rPr>
          <w:rFonts w:ascii="Times New Roman" w:hAnsi="Times New Roman" w:eastAsia="Times New Roman" w:cs="Times New Roman"/>
          <w:sz w:val="24"/>
          <w:szCs w:val="24"/>
        </w:rPr>
        <w:t xml:space="preserve"> </w:t>
      </w:r>
      <w:r w:rsidRPr="7A9BF798">
        <w:rPr>
          <w:rFonts w:ascii="Times New Roman" w:hAnsi="Times New Roman" w:eastAsia="Times New Roman" w:cs="Times New Roman"/>
          <w:sz w:val="24"/>
          <w:szCs w:val="24"/>
        </w:rPr>
        <w:t>bakery</w:t>
      </w:r>
      <w:r w:rsidR="00072C7A">
        <w:rPr>
          <w:rFonts w:ascii="Times New Roman" w:hAnsi="Times New Roman" w:eastAsia="Times New Roman" w:cs="Times New Roman"/>
          <w:sz w:val="24"/>
          <w:szCs w:val="24"/>
        </w:rPr>
        <w:t xml:space="preserve"> itself</w:t>
      </w:r>
      <w:r w:rsidR="00D538B5">
        <w:rPr>
          <w:rFonts w:ascii="Times New Roman" w:hAnsi="Times New Roman" w:eastAsia="Times New Roman" w:cs="Times New Roman"/>
          <w:sz w:val="24"/>
          <w:szCs w:val="24"/>
        </w:rPr>
        <w:t>, a level of a</w:t>
      </w:r>
      <w:r w:rsidRPr="7A9BF798">
        <w:rPr>
          <w:rFonts w:ascii="Times New Roman" w:hAnsi="Times New Roman" w:eastAsia="Times New Roman" w:cs="Times New Roman"/>
          <w:sz w:val="24"/>
          <w:szCs w:val="24"/>
        </w:rPr>
        <w:t xml:space="preserve">ccessibility </w:t>
      </w:r>
      <w:r w:rsidR="00D538B5">
        <w:rPr>
          <w:rFonts w:ascii="Times New Roman" w:hAnsi="Times New Roman" w:eastAsia="Times New Roman" w:cs="Times New Roman"/>
          <w:sz w:val="24"/>
          <w:szCs w:val="24"/>
        </w:rPr>
        <w:t xml:space="preserve">that </w:t>
      </w:r>
      <w:r w:rsidRPr="7A9BF798">
        <w:rPr>
          <w:rFonts w:ascii="Times New Roman" w:hAnsi="Times New Roman" w:eastAsia="Times New Roman" w:cs="Times New Roman"/>
          <w:sz w:val="24"/>
          <w:szCs w:val="24"/>
        </w:rPr>
        <w:t xml:space="preserve">works to keep the fleet on the road. </w:t>
      </w:r>
    </w:p>
    <w:p w:rsidR="00D538B5" w:rsidP="5FE9988A" w:rsidRDefault="5FE9988A" w14:paraId="4DD81540" w14:textId="733D14DD">
      <w:pPr>
        <w:spacing w:after="120" w:line="360" w:lineRule="auto"/>
        <w:rPr>
          <w:rFonts w:ascii="Times New Roman" w:hAnsi="Times New Roman" w:eastAsia="Times New Roman" w:cs="Times New Roman"/>
          <w:sz w:val="24"/>
          <w:szCs w:val="24"/>
        </w:rPr>
      </w:pPr>
      <w:r w:rsidRPr="60271A53" w:rsidR="5FE9988A">
        <w:rPr>
          <w:rFonts w:ascii="Times New Roman" w:hAnsi="Times New Roman" w:eastAsia="Times New Roman" w:cs="Times New Roman"/>
          <w:sz w:val="24"/>
          <w:szCs w:val="24"/>
        </w:rPr>
        <w:t>“Our fleet travels the Geelong and Surf Coast region, and the FRD 110-260 travels to Melbourne delivering a massive amount of food and produce</w:t>
      </w:r>
      <w:r w:rsidRPr="60271A53" w:rsidR="00D538B5">
        <w:rPr>
          <w:rFonts w:ascii="Times New Roman" w:hAnsi="Times New Roman" w:eastAsia="Times New Roman" w:cs="Times New Roman"/>
          <w:sz w:val="24"/>
          <w:szCs w:val="24"/>
        </w:rPr>
        <w:t>,</w:t>
      </w:r>
      <w:r w:rsidRPr="60271A53" w:rsidR="5FE9988A">
        <w:rPr>
          <w:rFonts w:ascii="Times New Roman" w:hAnsi="Times New Roman" w:eastAsia="Times New Roman" w:cs="Times New Roman"/>
          <w:sz w:val="24"/>
          <w:szCs w:val="24"/>
        </w:rPr>
        <w:t xml:space="preserve"> which is</w:t>
      </w:r>
      <w:r w:rsidRPr="60271A53" w:rsidR="00D538B5">
        <w:rPr>
          <w:rFonts w:ascii="Times New Roman" w:hAnsi="Times New Roman" w:eastAsia="Times New Roman" w:cs="Times New Roman"/>
          <w:sz w:val="24"/>
          <w:szCs w:val="24"/>
        </w:rPr>
        <w:t xml:space="preserve"> then</w:t>
      </w:r>
      <w:r w:rsidRPr="60271A53" w:rsidR="5FE9988A">
        <w:rPr>
          <w:rFonts w:ascii="Times New Roman" w:hAnsi="Times New Roman" w:eastAsia="Times New Roman" w:cs="Times New Roman"/>
          <w:sz w:val="24"/>
          <w:szCs w:val="24"/>
        </w:rPr>
        <w:t xml:space="preserve"> divided into the fleet of </w:t>
      </w:r>
      <w:r w:rsidRPr="60271A53" w:rsidR="00D538B5">
        <w:rPr>
          <w:rFonts w:ascii="Times New Roman" w:hAnsi="Times New Roman" w:eastAsia="Times New Roman" w:cs="Times New Roman"/>
          <w:sz w:val="24"/>
          <w:szCs w:val="24"/>
        </w:rPr>
        <w:t xml:space="preserve">Isuzu </w:t>
      </w:r>
      <w:r w:rsidRPr="60271A53" w:rsidR="5FE9988A">
        <w:rPr>
          <w:rFonts w:ascii="Times New Roman" w:hAnsi="Times New Roman" w:eastAsia="Times New Roman" w:cs="Times New Roman"/>
          <w:sz w:val="24"/>
          <w:szCs w:val="24"/>
        </w:rPr>
        <w:t>N-</w:t>
      </w:r>
      <w:r w:rsidRPr="60271A53" w:rsidR="00D538B5">
        <w:rPr>
          <w:rFonts w:ascii="Times New Roman" w:hAnsi="Times New Roman" w:eastAsia="Times New Roman" w:cs="Times New Roman"/>
          <w:sz w:val="24"/>
          <w:szCs w:val="24"/>
        </w:rPr>
        <w:t>S</w:t>
      </w:r>
      <w:r w:rsidRPr="60271A53" w:rsidR="5FE9988A">
        <w:rPr>
          <w:rFonts w:ascii="Times New Roman" w:hAnsi="Times New Roman" w:eastAsia="Times New Roman" w:cs="Times New Roman"/>
          <w:sz w:val="24"/>
          <w:szCs w:val="24"/>
        </w:rPr>
        <w:t>eries</w:t>
      </w:r>
      <w:r w:rsidRPr="60271A53" w:rsidR="00D538B5">
        <w:rPr>
          <w:rFonts w:ascii="Times New Roman" w:hAnsi="Times New Roman" w:eastAsia="Times New Roman" w:cs="Times New Roman"/>
          <w:sz w:val="24"/>
          <w:szCs w:val="24"/>
        </w:rPr>
        <w:t xml:space="preserve"> trucks</w:t>
      </w:r>
      <w:r w:rsidRPr="60271A53" w:rsidR="5FE9988A">
        <w:rPr>
          <w:rFonts w:ascii="Times New Roman" w:hAnsi="Times New Roman" w:eastAsia="Times New Roman" w:cs="Times New Roman"/>
          <w:sz w:val="24"/>
          <w:szCs w:val="24"/>
        </w:rPr>
        <w:t xml:space="preserve"> that service the Western suburbs of Melbourne</w:t>
      </w:r>
      <w:r w:rsidRPr="60271A53" w:rsidR="00E06583">
        <w:rPr>
          <w:rFonts w:ascii="Times New Roman" w:hAnsi="Times New Roman" w:eastAsia="Times New Roman" w:cs="Times New Roman"/>
          <w:sz w:val="24"/>
          <w:szCs w:val="24"/>
        </w:rPr>
        <w:t>,” Sam mentioned.</w:t>
      </w:r>
    </w:p>
    <w:p w:rsidR="5FE9988A" w:rsidP="5FE9988A" w:rsidRDefault="5FE9988A" w14:paraId="6B5324E3" w14:textId="47E1DDD1">
      <w:pPr>
        <w:spacing w:after="120" w:line="360" w:lineRule="auto"/>
        <w:rPr>
          <w:rFonts w:ascii="Times New Roman" w:hAnsi="Times New Roman" w:eastAsia="Times New Roman" w:cs="Times New Roman"/>
          <w:sz w:val="24"/>
          <w:szCs w:val="24"/>
        </w:rPr>
      </w:pPr>
      <w:r w:rsidRPr="60271A53" w:rsidR="5FE9988A">
        <w:rPr>
          <w:rFonts w:ascii="Times New Roman" w:hAnsi="Times New Roman" w:eastAsia="Times New Roman" w:cs="Times New Roman"/>
          <w:sz w:val="24"/>
          <w:szCs w:val="24"/>
        </w:rPr>
        <w:t>“We also have a truck that drives to the Eastern suburbs of Melbourne, which then delivers to another distributor</w:t>
      </w:r>
      <w:r w:rsidRPr="60271A53" w:rsidR="00D538B5">
        <w:rPr>
          <w:rFonts w:ascii="Times New Roman" w:hAnsi="Times New Roman" w:eastAsia="Times New Roman" w:cs="Times New Roman"/>
          <w:sz w:val="24"/>
          <w:szCs w:val="24"/>
        </w:rPr>
        <w:t xml:space="preserve"> there</w:t>
      </w:r>
      <w:r w:rsidRPr="60271A53" w:rsidR="5FE9988A">
        <w:rPr>
          <w:rFonts w:ascii="Times New Roman" w:hAnsi="Times New Roman" w:eastAsia="Times New Roman" w:cs="Times New Roman"/>
          <w:sz w:val="24"/>
          <w:szCs w:val="24"/>
        </w:rPr>
        <w:t>.</w:t>
      </w:r>
      <w:r w:rsidRPr="60271A53" w:rsidR="00D538B5">
        <w:rPr>
          <w:rFonts w:ascii="Times New Roman" w:hAnsi="Times New Roman" w:eastAsia="Times New Roman" w:cs="Times New Roman"/>
          <w:sz w:val="24"/>
          <w:szCs w:val="24"/>
        </w:rPr>
        <w:t>”</w:t>
      </w:r>
    </w:p>
    <w:p w:rsidR="5FE9988A" w:rsidP="5FE9988A" w:rsidRDefault="5FE9988A" w14:paraId="744C2E71" w14:textId="2B0B38EE">
      <w:pPr>
        <w:spacing w:after="120" w:line="360" w:lineRule="auto"/>
        <w:rPr>
          <w:rFonts w:ascii="Times New Roman" w:hAnsi="Times New Roman" w:eastAsia="Times New Roman" w:cs="Times New Roman"/>
          <w:sz w:val="24"/>
          <w:szCs w:val="24"/>
        </w:rPr>
      </w:pPr>
      <w:r w:rsidRPr="2CF940E8">
        <w:rPr>
          <w:rFonts w:ascii="Times New Roman" w:hAnsi="Times New Roman" w:eastAsia="Times New Roman" w:cs="Times New Roman"/>
          <w:sz w:val="24"/>
          <w:szCs w:val="24"/>
        </w:rPr>
        <w:t>“The</w:t>
      </w:r>
      <w:r w:rsidR="00340A30">
        <w:rPr>
          <w:rFonts w:ascii="Times New Roman" w:hAnsi="Times New Roman" w:eastAsia="Times New Roman" w:cs="Times New Roman"/>
          <w:sz w:val="24"/>
          <w:szCs w:val="24"/>
        </w:rPr>
        <w:t xml:space="preserve"> whole </w:t>
      </w:r>
      <w:r w:rsidRPr="2CF940E8">
        <w:rPr>
          <w:rFonts w:ascii="Times New Roman" w:hAnsi="Times New Roman" w:eastAsia="Times New Roman" w:cs="Times New Roman"/>
          <w:sz w:val="24"/>
          <w:szCs w:val="24"/>
        </w:rPr>
        <w:t>fleet</w:t>
      </w:r>
      <w:r w:rsidR="00340A30">
        <w:rPr>
          <w:rFonts w:ascii="Times New Roman" w:hAnsi="Times New Roman" w:eastAsia="Times New Roman" w:cs="Times New Roman"/>
          <w:sz w:val="24"/>
          <w:szCs w:val="24"/>
        </w:rPr>
        <w:t xml:space="preserve"> covers a combined</w:t>
      </w:r>
      <w:r w:rsidRPr="2CF940E8">
        <w:rPr>
          <w:rFonts w:ascii="Times New Roman" w:hAnsi="Times New Roman" w:eastAsia="Times New Roman" w:cs="Times New Roman"/>
          <w:sz w:val="24"/>
          <w:szCs w:val="24"/>
        </w:rPr>
        <w:t xml:space="preserve"> 1</w:t>
      </w:r>
      <w:r w:rsidR="00E06583">
        <w:rPr>
          <w:rFonts w:ascii="Times New Roman" w:hAnsi="Times New Roman" w:eastAsia="Times New Roman" w:cs="Times New Roman"/>
          <w:sz w:val="24"/>
          <w:szCs w:val="24"/>
        </w:rPr>
        <w:t>,</w:t>
      </w:r>
      <w:r w:rsidRPr="2CF940E8">
        <w:rPr>
          <w:rFonts w:ascii="Times New Roman" w:hAnsi="Times New Roman" w:eastAsia="Times New Roman" w:cs="Times New Roman"/>
          <w:sz w:val="24"/>
          <w:szCs w:val="24"/>
        </w:rPr>
        <w:t>200 – 2</w:t>
      </w:r>
      <w:r w:rsidR="00E06583">
        <w:rPr>
          <w:rFonts w:ascii="Times New Roman" w:hAnsi="Times New Roman" w:eastAsia="Times New Roman" w:cs="Times New Roman"/>
          <w:sz w:val="24"/>
          <w:szCs w:val="24"/>
        </w:rPr>
        <w:t>,</w:t>
      </w:r>
      <w:r w:rsidRPr="2CF940E8">
        <w:rPr>
          <w:rFonts w:ascii="Times New Roman" w:hAnsi="Times New Roman" w:eastAsia="Times New Roman" w:cs="Times New Roman"/>
          <w:sz w:val="24"/>
          <w:szCs w:val="24"/>
        </w:rPr>
        <w:t>000 k</w:t>
      </w:r>
      <w:r w:rsidR="00340A30">
        <w:rPr>
          <w:rFonts w:ascii="Times New Roman" w:hAnsi="Times New Roman" w:eastAsia="Times New Roman" w:cs="Times New Roman"/>
          <w:sz w:val="24"/>
          <w:szCs w:val="24"/>
        </w:rPr>
        <w:t>ilometres every day</w:t>
      </w:r>
      <w:r w:rsidRPr="2CF940E8">
        <w:rPr>
          <w:rFonts w:ascii="Times New Roman" w:hAnsi="Times New Roman" w:eastAsia="Times New Roman" w:cs="Times New Roman"/>
          <w:sz w:val="24"/>
          <w:szCs w:val="24"/>
        </w:rPr>
        <w:t>!”</w:t>
      </w:r>
    </w:p>
    <w:p w:rsidR="5FE9988A" w:rsidP="5FE9988A" w:rsidRDefault="5FE9988A" w14:paraId="0F5467C7" w14:textId="772412B4">
      <w:pPr>
        <w:spacing w:after="120" w:line="360" w:lineRule="auto"/>
        <w:rPr>
          <w:rFonts w:ascii="Times New Roman" w:hAnsi="Times New Roman" w:eastAsia="Times New Roman" w:cs="Times New Roman"/>
          <w:sz w:val="24"/>
          <w:szCs w:val="24"/>
        </w:rPr>
      </w:pPr>
      <w:r w:rsidRPr="232DF83B">
        <w:rPr>
          <w:rFonts w:ascii="Times New Roman" w:hAnsi="Times New Roman" w:eastAsia="Times New Roman" w:cs="Times New Roman"/>
          <w:sz w:val="24"/>
          <w:szCs w:val="24"/>
        </w:rPr>
        <w:t xml:space="preserve">“If there's an urgent issue, Geelong Isuzu always will </w:t>
      </w:r>
      <w:r w:rsidR="00D02A45">
        <w:rPr>
          <w:rFonts w:ascii="Times New Roman" w:hAnsi="Times New Roman" w:eastAsia="Times New Roman" w:cs="Times New Roman"/>
          <w:sz w:val="24"/>
          <w:szCs w:val="24"/>
        </w:rPr>
        <w:t>always</w:t>
      </w:r>
      <w:r w:rsidRPr="232DF83B">
        <w:rPr>
          <w:rFonts w:ascii="Times New Roman" w:hAnsi="Times New Roman" w:eastAsia="Times New Roman" w:cs="Times New Roman"/>
          <w:sz w:val="24"/>
          <w:szCs w:val="24"/>
        </w:rPr>
        <w:t xml:space="preserve"> </w:t>
      </w:r>
      <w:r w:rsidR="00D02A45">
        <w:rPr>
          <w:rFonts w:ascii="Times New Roman" w:hAnsi="Times New Roman" w:eastAsia="Times New Roman" w:cs="Times New Roman"/>
          <w:sz w:val="24"/>
          <w:szCs w:val="24"/>
        </w:rPr>
        <w:t xml:space="preserve">have </w:t>
      </w:r>
      <w:r w:rsidRPr="232DF83B">
        <w:rPr>
          <w:rFonts w:ascii="Times New Roman" w:hAnsi="Times New Roman" w:eastAsia="Times New Roman" w:cs="Times New Roman"/>
          <w:sz w:val="24"/>
          <w:szCs w:val="24"/>
        </w:rPr>
        <w:t>our truck back to us on the same day</w:t>
      </w:r>
      <w:r w:rsidR="00D02A45">
        <w:rPr>
          <w:rFonts w:ascii="Times New Roman" w:hAnsi="Times New Roman" w:eastAsia="Times New Roman" w:cs="Times New Roman"/>
          <w:sz w:val="24"/>
          <w:szCs w:val="24"/>
        </w:rPr>
        <w:t>!</w:t>
      </w:r>
      <w:r w:rsidRPr="232DF83B">
        <w:rPr>
          <w:rFonts w:ascii="Times New Roman" w:hAnsi="Times New Roman" w:eastAsia="Times New Roman" w:cs="Times New Roman"/>
          <w:sz w:val="24"/>
          <w:szCs w:val="24"/>
        </w:rPr>
        <w:t xml:space="preserve">” Sam </w:t>
      </w:r>
      <w:r w:rsidR="00D02A45">
        <w:rPr>
          <w:rFonts w:ascii="Times New Roman" w:hAnsi="Times New Roman" w:eastAsia="Times New Roman" w:cs="Times New Roman"/>
          <w:sz w:val="24"/>
          <w:szCs w:val="24"/>
        </w:rPr>
        <w:t>exclaimed</w:t>
      </w:r>
      <w:r w:rsidRPr="232DF83B">
        <w:rPr>
          <w:rFonts w:ascii="Times New Roman" w:hAnsi="Times New Roman" w:eastAsia="Times New Roman" w:cs="Times New Roman"/>
          <w:sz w:val="24"/>
          <w:szCs w:val="24"/>
        </w:rPr>
        <w:t>.</w:t>
      </w:r>
    </w:p>
    <w:p w:rsidR="5FE9988A" w:rsidP="5FE9988A" w:rsidRDefault="5FE9988A" w14:paraId="7875A2CE" w14:textId="567A9D56">
      <w:pPr>
        <w:spacing w:after="120" w:line="360" w:lineRule="auto"/>
        <w:rPr>
          <w:rFonts w:ascii="Times New Roman" w:hAnsi="Times New Roman" w:eastAsia="Times New Roman" w:cs="Times New Roman"/>
          <w:sz w:val="24"/>
          <w:szCs w:val="24"/>
        </w:rPr>
      </w:pPr>
      <w:r w:rsidRPr="229A6C59">
        <w:rPr>
          <w:rFonts w:ascii="Times New Roman" w:hAnsi="Times New Roman" w:eastAsia="Times New Roman" w:cs="Times New Roman"/>
          <w:sz w:val="24"/>
          <w:szCs w:val="24"/>
        </w:rPr>
        <w:t xml:space="preserve">“For routine servicing we drop them off and then Geelong Isuzu brings the truck back in the afternoon. Without the trucks on the road, products get left in the factory. That's why we </w:t>
      </w:r>
      <w:r w:rsidRPr="229A6C59">
        <w:rPr>
          <w:rFonts w:ascii="Times New Roman" w:hAnsi="Times New Roman" w:eastAsia="Times New Roman" w:cs="Times New Roman"/>
          <w:sz w:val="24"/>
          <w:szCs w:val="24"/>
        </w:rPr>
        <w:lastRenderedPageBreak/>
        <w:t xml:space="preserve">continue to buy </w:t>
      </w:r>
      <w:r w:rsidRPr="229A6C59" w:rsidR="00BD6D9B">
        <w:rPr>
          <w:rFonts w:ascii="Times New Roman" w:hAnsi="Times New Roman" w:eastAsia="Times New Roman" w:cs="Times New Roman"/>
          <w:sz w:val="24"/>
          <w:szCs w:val="24"/>
        </w:rPr>
        <w:t>Isuzu</w:t>
      </w:r>
      <w:r w:rsidR="00BD6D9B">
        <w:rPr>
          <w:rFonts w:ascii="Times New Roman" w:hAnsi="Times New Roman" w:eastAsia="Times New Roman" w:cs="Times New Roman"/>
          <w:sz w:val="24"/>
          <w:szCs w:val="24"/>
        </w:rPr>
        <w:t xml:space="preserve"> </w:t>
      </w:r>
      <w:r w:rsidRPr="229A6C59">
        <w:rPr>
          <w:rFonts w:ascii="Times New Roman" w:hAnsi="Times New Roman" w:eastAsia="Times New Roman" w:cs="Times New Roman"/>
          <w:sz w:val="24"/>
          <w:szCs w:val="24"/>
        </w:rPr>
        <w:t>because they don't let us down and we don’t have downtime waiting on repairs or servicing.”</w:t>
      </w:r>
    </w:p>
    <w:p w:rsidR="2CF940E8" w:rsidP="2CF940E8" w:rsidRDefault="2CF940E8" w14:paraId="49C7443A" w14:textId="7C0A2EC1">
      <w:pPr>
        <w:spacing w:after="120" w:line="360" w:lineRule="auto"/>
        <w:rPr>
          <w:rFonts w:ascii="Times New Roman" w:hAnsi="Times New Roman" w:eastAsia="Times New Roman" w:cs="Times New Roman"/>
          <w:sz w:val="24"/>
          <w:szCs w:val="24"/>
        </w:rPr>
      </w:pPr>
      <w:r w:rsidRPr="2CF940E8">
        <w:rPr>
          <w:rFonts w:ascii="Times New Roman" w:hAnsi="Times New Roman" w:eastAsia="Times New Roman" w:cs="Times New Roman"/>
          <w:sz w:val="24"/>
          <w:szCs w:val="24"/>
        </w:rPr>
        <w:t>With fleet expansions in the works and more demand than ever for their award-winning bakery range</w:t>
      </w:r>
      <w:r w:rsidR="0045684A">
        <w:rPr>
          <w:rFonts w:ascii="Times New Roman" w:hAnsi="Times New Roman" w:eastAsia="Times New Roman" w:cs="Times New Roman"/>
          <w:sz w:val="24"/>
          <w:szCs w:val="24"/>
        </w:rPr>
        <w:t>,</w:t>
      </w:r>
      <w:r w:rsidRPr="2CF940E8">
        <w:rPr>
          <w:rFonts w:ascii="Times New Roman" w:hAnsi="Times New Roman" w:eastAsia="Times New Roman" w:cs="Times New Roman"/>
          <w:sz w:val="24"/>
          <w:szCs w:val="24"/>
        </w:rPr>
        <w:t xml:space="preserve"> it will be exciting to see what happens next for Routley’s Bakery.</w:t>
      </w:r>
    </w:p>
    <w:p w:rsidR="008E6354" w:rsidP="5FE9988A" w:rsidRDefault="5FE9988A" w14:paraId="2A4521B2" w14:textId="0F241BE8">
      <w:pPr>
        <w:spacing w:after="120" w:line="360" w:lineRule="auto"/>
        <w:rPr>
          <w:rFonts w:ascii="Times New Roman" w:hAnsi="Times New Roman" w:eastAsia="Times New Roman" w:cs="Times New Roman"/>
          <w:sz w:val="24"/>
          <w:szCs w:val="24"/>
        </w:rPr>
      </w:pPr>
      <w:r w:rsidRPr="232DF83B">
        <w:rPr>
          <w:rFonts w:ascii="Times New Roman" w:hAnsi="Times New Roman" w:eastAsia="Times New Roman" w:cs="Times New Roman"/>
          <w:sz w:val="24"/>
          <w:szCs w:val="24"/>
        </w:rPr>
        <w:t>“We know we</w:t>
      </w:r>
      <w:r w:rsidR="0045684A">
        <w:rPr>
          <w:rFonts w:ascii="Times New Roman" w:hAnsi="Times New Roman" w:eastAsia="Times New Roman" w:cs="Times New Roman"/>
          <w:sz w:val="24"/>
          <w:szCs w:val="24"/>
        </w:rPr>
        <w:t>’r</w:t>
      </w:r>
      <w:r w:rsidRPr="232DF83B">
        <w:rPr>
          <w:rFonts w:ascii="Times New Roman" w:hAnsi="Times New Roman" w:eastAsia="Times New Roman" w:cs="Times New Roman"/>
          <w:sz w:val="24"/>
          <w:szCs w:val="24"/>
        </w:rPr>
        <w:t>e sticking with Isuzu Trucks because they've got the right formula for their business</w:t>
      </w:r>
      <w:r w:rsidR="0045684A">
        <w:rPr>
          <w:rFonts w:ascii="Times New Roman" w:hAnsi="Times New Roman" w:eastAsia="Times New Roman" w:cs="Times New Roman"/>
          <w:sz w:val="24"/>
          <w:szCs w:val="24"/>
        </w:rPr>
        <w:t>…</w:t>
      </w:r>
      <w:r w:rsidRPr="232DF83B">
        <w:rPr>
          <w:rFonts w:ascii="Times New Roman" w:hAnsi="Times New Roman" w:eastAsia="Times New Roman" w:cs="Times New Roman"/>
          <w:sz w:val="24"/>
          <w:szCs w:val="24"/>
        </w:rPr>
        <w:t xml:space="preserve">a balance between their outstanding </w:t>
      </w:r>
      <w:r w:rsidR="008E6354">
        <w:rPr>
          <w:rFonts w:ascii="Times New Roman" w:hAnsi="Times New Roman" w:eastAsia="Times New Roman" w:cs="Times New Roman"/>
          <w:sz w:val="24"/>
          <w:szCs w:val="24"/>
        </w:rPr>
        <w:t>product</w:t>
      </w:r>
      <w:r w:rsidRPr="232DF83B">
        <w:rPr>
          <w:rFonts w:ascii="Times New Roman" w:hAnsi="Times New Roman" w:eastAsia="Times New Roman" w:cs="Times New Roman"/>
          <w:sz w:val="24"/>
          <w:szCs w:val="24"/>
        </w:rPr>
        <w:t xml:space="preserve"> and fantastic customer service and truck servicing</w:t>
      </w:r>
      <w:r w:rsidR="008E6354">
        <w:rPr>
          <w:rFonts w:ascii="Times New Roman" w:hAnsi="Times New Roman" w:eastAsia="Times New Roman" w:cs="Times New Roman"/>
          <w:sz w:val="24"/>
          <w:szCs w:val="24"/>
        </w:rPr>
        <w:t>.</w:t>
      </w:r>
      <w:r w:rsidRPr="232DF83B">
        <w:rPr>
          <w:rFonts w:ascii="Times New Roman" w:hAnsi="Times New Roman" w:eastAsia="Times New Roman" w:cs="Times New Roman"/>
          <w:sz w:val="24"/>
          <w:szCs w:val="24"/>
        </w:rPr>
        <w:t xml:space="preserve"> </w:t>
      </w:r>
    </w:p>
    <w:p w:rsidR="008E6354" w:rsidP="5FE9988A" w:rsidRDefault="008E6354" w14:paraId="1D468E51" w14:textId="77777777">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232DF83B" w:rsidR="5FE9988A">
        <w:rPr>
          <w:rFonts w:ascii="Times New Roman" w:hAnsi="Times New Roman" w:eastAsia="Times New Roman" w:cs="Times New Roman"/>
          <w:sz w:val="24"/>
          <w:szCs w:val="24"/>
        </w:rPr>
        <w:t xml:space="preserve">With that level of reliability, it's no wonder they are leading the field and that's why we partner with Isuzu Trucks. </w:t>
      </w:r>
    </w:p>
    <w:p w:rsidR="5FE9988A" w:rsidP="5FE9988A" w:rsidRDefault="008E6354" w14:paraId="4C73584A" w14:textId="5686D942">
      <w:pPr>
        <w:spacing w:after="120" w:line="360" w:lineRule="auto"/>
        <w:rPr>
          <w:rFonts w:ascii="Times New Roman" w:hAnsi="Times New Roman" w:eastAsia="Times New Roman" w:cs="Times New Roman"/>
          <w:sz w:val="24"/>
          <w:szCs w:val="24"/>
        </w:rPr>
      </w:pPr>
      <w:r w:rsidRPr="767B422F" w:rsidR="008E6354">
        <w:rPr>
          <w:rFonts w:ascii="Times New Roman" w:hAnsi="Times New Roman" w:eastAsia="Times New Roman" w:cs="Times New Roman"/>
          <w:sz w:val="24"/>
          <w:szCs w:val="24"/>
        </w:rPr>
        <w:t>“</w:t>
      </w:r>
      <w:r w:rsidRPr="767B422F" w:rsidR="5FE9988A">
        <w:rPr>
          <w:rFonts w:ascii="Times New Roman" w:hAnsi="Times New Roman" w:eastAsia="Times New Roman" w:cs="Times New Roman"/>
          <w:sz w:val="24"/>
          <w:szCs w:val="24"/>
        </w:rPr>
        <w:t>We like partnering with the best!”</w:t>
      </w:r>
    </w:p>
    <w:p w:rsidR="1D857F36" w:rsidP="767B422F" w:rsidRDefault="1D857F36" w14:paraId="21A0F7CF" w14:textId="2F5EF439">
      <w:pPr>
        <w:spacing w:after="12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7B422F" w:rsidR="1D857F36">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AU"/>
        </w:rPr>
        <w:t>ends</w:t>
      </w:r>
      <w:r>
        <w:br/>
      </w:r>
    </w:p>
    <w:p w:rsidR="1D857F36" w:rsidP="767B422F" w:rsidRDefault="1D857F36" w14:paraId="75C2F1C6" w14:textId="1F734480">
      <w:pPr>
        <w:spacing w:before="0" w:beforeAutospacing="off" w:after="120" w:afterAutospacing="off"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767B422F" w:rsidR="1D857F36">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AU"/>
        </w:rPr>
        <w:t>For further information, please contact:</w:t>
      </w:r>
      <w:r w:rsidRPr="767B422F" w:rsidR="1D857F36">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w:t>
      </w:r>
      <w:r w:rsidRPr="767B422F" w:rsidR="1D857F36">
        <w:rPr>
          <w:rStyle w:val="normaltextrun"/>
          <w:rFonts w:ascii="Times New Roman" w:hAnsi="Times New Roman" w:eastAsia="Times New Roman" w:cs="Times New Roman"/>
          <w:b w:val="1"/>
          <w:bCs w:val="1"/>
          <w:i w:val="0"/>
          <w:iCs w:val="0"/>
          <w:caps w:val="0"/>
          <w:smallCaps w:val="0"/>
          <w:noProof w:val="0"/>
          <w:color w:val="000000" w:themeColor="text1" w:themeTint="FF" w:themeShade="FF"/>
          <w:sz w:val="24"/>
          <w:szCs w:val="24"/>
          <w:lang w:val="en-AU"/>
        </w:rPr>
        <w:t>For Isuzu Trucks releases and photos:</w:t>
      </w:r>
      <w:r w:rsidRPr="767B422F" w:rsidR="1D857F36">
        <w:rPr>
          <w:rStyle w:val="normaltextrun"/>
          <w:rFonts w:ascii="Calibri" w:hAnsi="Calibri" w:eastAsia="Calibri" w:cs="Calibri"/>
          <w:b w:val="0"/>
          <w:bCs w:val="0"/>
          <w:i w:val="0"/>
          <w:iCs w:val="0"/>
          <w:caps w:val="0"/>
          <w:smallCaps w:val="0"/>
          <w:noProof w:val="0"/>
          <w:color w:val="000000" w:themeColor="text1" w:themeTint="FF" w:themeShade="FF"/>
          <w:sz w:val="24"/>
          <w:szCs w:val="24"/>
          <w:lang w:val="en-AU"/>
        </w:rPr>
        <w:t>         </w:t>
      </w:r>
    </w:p>
    <w:p w:rsidR="1D857F36" w:rsidP="767B422F" w:rsidRDefault="1D857F36" w14:paraId="43CCC73F" w14:textId="17AAEEE5">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7B422F" w:rsidR="1D857F36">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Sam Gangemi                                                              </w:t>
      </w:r>
      <w:r w:rsidRPr="767B422F" w:rsidR="1D857F36">
        <w:rPr>
          <w:rStyle w:val="normaltextrun"/>
          <w:rFonts w:ascii="Calibri" w:hAnsi="Calibri" w:eastAsia="Calibri" w:cs="Calibri"/>
          <w:b w:val="0"/>
          <w:bCs w:val="0"/>
          <w:i w:val="0"/>
          <w:iCs w:val="0"/>
          <w:caps w:val="0"/>
          <w:smallCaps w:val="0"/>
          <w:noProof w:val="0"/>
          <w:color w:val="000000" w:themeColor="text1" w:themeTint="FF" w:themeShade="FF"/>
          <w:sz w:val="24"/>
          <w:szCs w:val="24"/>
          <w:lang w:val="en-AU"/>
        </w:rPr>
        <w:t xml:space="preserve">    </w:t>
      </w:r>
      <w:r w:rsidRPr="767B422F" w:rsidR="1D857F36">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Arkajon Communications         </w:t>
      </w:r>
    </w:p>
    <w:p w:rsidR="1D857F36" w:rsidP="767B422F" w:rsidRDefault="1D857F36" w14:paraId="73FCB734" w14:textId="4D2627D9">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7B422F" w:rsidR="1D857F36">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Isuzu Australia Limited                                            </w:t>
      </w:r>
      <w:r w:rsidRPr="767B422F" w:rsidR="1D857F36">
        <w:rPr>
          <w:rStyle w:val="normaltextrun"/>
          <w:rFonts w:ascii="Calibri" w:hAnsi="Calibri" w:eastAsia="Calibri" w:cs="Calibri"/>
          <w:b w:val="0"/>
          <w:bCs w:val="0"/>
          <w:i w:val="0"/>
          <w:iCs w:val="0"/>
          <w:caps w:val="0"/>
          <w:smallCaps w:val="0"/>
          <w:noProof w:val="0"/>
          <w:color w:val="000000" w:themeColor="text1" w:themeTint="FF" w:themeShade="FF"/>
          <w:sz w:val="24"/>
          <w:szCs w:val="24"/>
          <w:lang w:val="en-AU"/>
        </w:rPr>
        <w:t xml:space="preserve">   </w:t>
      </w:r>
      <w:r w:rsidRPr="767B422F" w:rsidR="1D857F36">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Phone: 03 9867 5611         </w:t>
      </w:r>
    </w:p>
    <w:p w:rsidR="1D857F36" w:rsidP="767B422F" w:rsidRDefault="1D857F36" w14:paraId="3CBB8D61" w14:textId="1C26312E">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7B422F" w:rsidR="1D857F36">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Phone: 03 9644 6666                                                </w:t>
      </w:r>
      <w:r w:rsidRPr="767B422F" w:rsidR="1D857F36">
        <w:rPr>
          <w:rStyle w:val="normaltextrun"/>
          <w:rFonts w:ascii="Calibri" w:hAnsi="Calibri" w:eastAsia="Calibri" w:cs="Calibri"/>
          <w:b w:val="0"/>
          <w:bCs w:val="0"/>
          <w:i w:val="0"/>
          <w:iCs w:val="0"/>
          <w:caps w:val="0"/>
          <w:smallCaps w:val="0"/>
          <w:noProof w:val="0"/>
          <w:color w:val="000000" w:themeColor="text1" w:themeTint="FF" w:themeShade="FF"/>
          <w:sz w:val="24"/>
          <w:szCs w:val="24"/>
          <w:lang w:val="en-AU"/>
        </w:rPr>
        <w:t xml:space="preserve">    </w:t>
      </w:r>
      <w:r w:rsidRPr="767B422F" w:rsidR="1D857F36">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Email: </w:t>
      </w:r>
      <w:hyperlink r:id="Ra36685aa71284d50">
        <w:r w:rsidRPr="767B422F" w:rsidR="1D857F36">
          <w:rPr>
            <w:rStyle w:val="Hyperlink"/>
            <w:rFonts w:ascii="Times New Roman" w:hAnsi="Times New Roman" w:eastAsia="Times New Roman" w:cs="Times New Roman"/>
            <w:b w:val="0"/>
            <w:bCs w:val="0"/>
            <w:i w:val="0"/>
            <w:iCs w:val="0"/>
            <w:caps w:val="0"/>
            <w:smallCaps w:val="0"/>
            <w:strike w:val="0"/>
            <w:dstrike w:val="0"/>
            <w:noProof w:val="0"/>
            <w:sz w:val="24"/>
            <w:szCs w:val="24"/>
            <w:lang w:val="en-AU"/>
          </w:rPr>
          <w:t>isuzu@arkajon.com.au</w:t>
        </w:r>
      </w:hyperlink>
      <w:r w:rsidRPr="767B422F" w:rsidR="1D857F36">
        <w:rPr>
          <w:rStyle w:val="eop"/>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w:t>
      </w:r>
    </w:p>
    <w:p w:rsidR="767B422F" w:rsidP="767B422F" w:rsidRDefault="767B422F" w14:paraId="0424E768" w14:textId="742ED2E4">
      <w:pPr>
        <w:pStyle w:val="Normal"/>
        <w:spacing w:after="120" w:line="360" w:lineRule="auto"/>
        <w:rPr>
          <w:rFonts w:ascii="Times New Roman" w:hAnsi="Times New Roman" w:eastAsia="Times New Roman" w:cs="Times New Roman"/>
          <w:sz w:val="24"/>
          <w:szCs w:val="24"/>
        </w:rPr>
      </w:pPr>
    </w:p>
    <w:sectPr w:rsidR="5FE9988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4040A7"/>
    <w:rsid w:val="00072C7A"/>
    <w:rsid w:val="00257F42"/>
    <w:rsid w:val="00293A33"/>
    <w:rsid w:val="00340A30"/>
    <w:rsid w:val="0045684A"/>
    <w:rsid w:val="00573001"/>
    <w:rsid w:val="005E750F"/>
    <w:rsid w:val="0069163E"/>
    <w:rsid w:val="00797504"/>
    <w:rsid w:val="008E6354"/>
    <w:rsid w:val="009D3B57"/>
    <w:rsid w:val="009E0214"/>
    <w:rsid w:val="00A322B4"/>
    <w:rsid w:val="00AC791A"/>
    <w:rsid w:val="00BD6D9B"/>
    <w:rsid w:val="00D02A45"/>
    <w:rsid w:val="00D538B5"/>
    <w:rsid w:val="00DB0665"/>
    <w:rsid w:val="00E06583"/>
    <w:rsid w:val="00E5342F"/>
    <w:rsid w:val="00F655FE"/>
    <w:rsid w:val="00FF62E4"/>
    <w:rsid w:val="01301ADA"/>
    <w:rsid w:val="01C5BAEA"/>
    <w:rsid w:val="031684FE"/>
    <w:rsid w:val="03C2E672"/>
    <w:rsid w:val="04AE96B9"/>
    <w:rsid w:val="04D33776"/>
    <w:rsid w:val="059C5AC7"/>
    <w:rsid w:val="0636344F"/>
    <w:rsid w:val="064A671A"/>
    <w:rsid w:val="065EDF4A"/>
    <w:rsid w:val="06FA8734"/>
    <w:rsid w:val="07109FAB"/>
    <w:rsid w:val="0785B0B2"/>
    <w:rsid w:val="079E285E"/>
    <w:rsid w:val="07C98D8D"/>
    <w:rsid w:val="07D9C2FC"/>
    <w:rsid w:val="08127647"/>
    <w:rsid w:val="08355C2F"/>
    <w:rsid w:val="0870D56E"/>
    <w:rsid w:val="092863D9"/>
    <w:rsid w:val="0996800C"/>
    <w:rsid w:val="0B296459"/>
    <w:rsid w:val="0B4278FA"/>
    <w:rsid w:val="0BFB8C5B"/>
    <w:rsid w:val="0E616294"/>
    <w:rsid w:val="0E69F12F"/>
    <w:rsid w:val="0EE016F2"/>
    <w:rsid w:val="0FB61B8F"/>
    <w:rsid w:val="0FEA6DD0"/>
    <w:rsid w:val="10F98483"/>
    <w:rsid w:val="111A6330"/>
    <w:rsid w:val="11D04DF8"/>
    <w:rsid w:val="11E3CC3A"/>
    <w:rsid w:val="121FA53A"/>
    <w:rsid w:val="1323F5A4"/>
    <w:rsid w:val="1377179D"/>
    <w:rsid w:val="13E0F5D1"/>
    <w:rsid w:val="140339A9"/>
    <w:rsid w:val="14076FB4"/>
    <w:rsid w:val="142D8345"/>
    <w:rsid w:val="1512E7FE"/>
    <w:rsid w:val="15795A97"/>
    <w:rsid w:val="159F0A0A"/>
    <w:rsid w:val="17652407"/>
    <w:rsid w:val="18969004"/>
    <w:rsid w:val="18BE3D64"/>
    <w:rsid w:val="18FA83B4"/>
    <w:rsid w:val="194C7ACC"/>
    <w:rsid w:val="198A8F65"/>
    <w:rsid w:val="1A7C1838"/>
    <w:rsid w:val="1B34D82C"/>
    <w:rsid w:val="1BC68780"/>
    <w:rsid w:val="1C5D7A51"/>
    <w:rsid w:val="1D857F36"/>
    <w:rsid w:val="1FAF5736"/>
    <w:rsid w:val="20CCCA5F"/>
    <w:rsid w:val="21AB2B11"/>
    <w:rsid w:val="2269A556"/>
    <w:rsid w:val="229A6C59"/>
    <w:rsid w:val="22BFB15A"/>
    <w:rsid w:val="232DF83B"/>
    <w:rsid w:val="2362D1FE"/>
    <w:rsid w:val="237C9808"/>
    <w:rsid w:val="25C9F113"/>
    <w:rsid w:val="2625DAB8"/>
    <w:rsid w:val="275C36BA"/>
    <w:rsid w:val="27A7B604"/>
    <w:rsid w:val="27B6A0A9"/>
    <w:rsid w:val="280CD054"/>
    <w:rsid w:val="283897B8"/>
    <w:rsid w:val="2840C519"/>
    <w:rsid w:val="2932D045"/>
    <w:rsid w:val="29438665"/>
    <w:rsid w:val="2A9D6236"/>
    <w:rsid w:val="2B52E97C"/>
    <w:rsid w:val="2BCBF8EB"/>
    <w:rsid w:val="2CDCC807"/>
    <w:rsid w:val="2CF940E8"/>
    <w:rsid w:val="2DB34C00"/>
    <w:rsid w:val="2DC8784E"/>
    <w:rsid w:val="2DCC36F4"/>
    <w:rsid w:val="2E173D41"/>
    <w:rsid w:val="2E789868"/>
    <w:rsid w:val="2F6448AF"/>
    <w:rsid w:val="3010FB3D"/>
    <w:rsid w:val="301468C9"/>
    <w:rsid w:val="302A8140"/>
    <w:rsid w:val="303AE0BB"/>
    <w:rsid w:val="32BCACC7"/>
    <w:rsid w:val="3398950E"/>
    <w:rsid w:val="33AB4CB7"/>
    <w:rsid w:val="35471D18"/>
    <w:rsid w:val="355780DD"/>
    <w:rsid w:val="35A45301"/>
    <w:rsid w:val="35F82AF0"/>
    <w:rsid w:val="366A81F0"/>
    <w:rsid w:val="379B9960"/>
    <w:rsid w:val="391FA325"/>
    <w:rsid w:val="3A0165DE"/>
    <w:rsid w:val="3A45C3DC"/>
    <w:rsid w:val="3A521DA6"/>
    <w:rsid w:val="3B833516"/>
    <w:rsid w:val="3D1D664D"/>
    <w:rsid w:val="3D20663D"/>
    <w:rsid w:val="3E128DB6"/>
    <w:rsid w:val="3ECB4DAA"/>
    <w:rsid w:val="3F449A2E"/>
    <w:rsid w:val="4134A8D3"/>
    <w:rsid w:val="42594BBF"/>
    <w:rsid w:val="43A32644"/>
    <w:rsid w:val="44409ED4"/>
    <w:rsid w:val="44648EE0"/>
    <w:rsid w:val="448B67B8"/>
    <w:rsid w:val="449C0B17"/>
    <w:rsid w:val="45287832"/>
    <w:rsid w:val="456AA202"/>
    <w:rsid w:val="4590EC81"/>
    <w:rsid w:val="45DC11BC"/>
    <w:rsid w:val="45DC6F35"/>
    <w:rsid w:val="465626D8"/>
    <w:rsid w:val="47BA837C"/>
    <w:rsid w:val="47C0F430"/>
    <w:rsid w:val="483E2185"/>
    <w:rsid w:val="48A1F22D"/>
    <w:rsid w:val="49C03402"/>
    <w:rsid w:val="49E5C0E8"/>
    <w:rsid w:val="49FBE955"/>
    <w:rsid w:val="4AF84527"/>
    <w:rsid w:val="4BD992EF"/>
    <w:rsid w:val="4C4040A7"/>
    <w:rsid w:val="4CECAEFA"/>
    <w:rsid w:val="4E6E22FE"/>
    <w:rsid w:val="4E8E370B"/>
    <w:rsid w:val="4F7F7A92"/>
    <w:rsid w:val="4FEAF7EA"/>
    <w:rsid w:val="5009F35F"/>
    <w:rsid w:val="5051B76D"/>
    <w:rsid w:val="516165C2"/>
    <w:rsid w:val="5206FB3A"/>
    <w:rsid w:val="5217D16A"/>
    <w:rsid w:val="522A8913"/>
    <w:rsid w:val="52314FCD"/>
    <w:rsid w:val="5248D473"/>
    <w:rsid w:val="531B8183"/>
    <w:rsid w:val="536D2B55"/>
    <w:rsid w:val="53C76C58"/>
    <w:rsid w:val="54990684"/>
    <w:rsid w:val="54DE9882"/>
    <w:rsid w:val="5508FBB6"/>
    <w:rsid w:val="55468982"/>
    <w:rsid w:val="563D5BE3"/>
    <w:rsid w:val="5667B5CC"/>
    <w:rsid w:val="5681AAE1"/>
    <w:rsid w:val="56D6253F"/>
    <w:rsid w:val="56DB4882"/>
    <w:rsid w:val="56EEE48D"/>
    <w:rsid w:val="57334B05"/>
    <w:rsid w:val="587E2A44"/>
    <w:rsid w:val="597C3ED0"/>
    <w:rsid w:val="5AECA7B5"/>
    <w:rsid w:val="5B084808"/>
    <w:rsid w:val="5BA0413F"/>
    <w:rsid w:val="5CCAA1E6"/>
    <w:rsid w:val="5E47D650"/>
    <w:rsid w:val="5F23085E"/>
    <w:rsid w:val="5F65F696"/>
    <w:rsid w:val="5FE9988A"/>
    <w:rsid w:val="60271A53"/>
    <w:rsid w:val="60BED8BF"/>
    <w:rsid w:val="633992D3"/>
    <w:rsid w:val="63C0DCEB"/>
    <w:rsid w:val="6487157C"/>
    <w:rsid w:val="64BFC8C7"/>
    <w:rsid w:val="64C8CB09"/>
    <w:rsid w:val="655CAD4C"/>
    <w:rsid w:val="659249E2"/>
    <w:rsid w:val="65E74B3F"/>
    <w:rsid w:val="6B6BEB56"/>
    <w:rsid w:val="6B957732"/>
    <w:rsid w:val="6BC73EA3"/>
    <w:rsid w:val="6C018B66"/>
    <w:rsid w:val="6D689B56"/>
    <w:rsid w:val="6D940746"/>
    <w:rsid w:val="6D9D5BC7"/>
    <w:rsid w:val="6EA38C18"/>
    <w:rsid w:val="6EFEDF65"/>
    <w:rsid w:val="6F046BB7"/>
    <w:rsid w:val="7025B0CD"/>
    <w:rsid w:val="714C7027"/>
    <w:rsid w:val="72E0823C"/>
    <w:rsid w:val="74AA89EA"/>
    <w:rsid w:val="75ECBCAA"/>
    <w:rsid w:val="761822FE"/>
    <w:rsid w:val="76512A52"/>
    <w:rsid w:val="767B422F"/>
    <w:rsid w:val="77D013B0"/>
    <w:rsid w:val="7809FF63"/>
    <w:rsid w:val="78AF749E"/>
    <w:rsid w:val="797DFB0D"/>
    <w:rsid w:val="7995E29E"/>
    <w:rsid w:val="7A352C88"/>
    <w:rsid w:val="7A9BF798"/>
    <w:rsid w:val="7B567965"/>
    <w:rsid w:val="7E03F13E"/>
    <w:rsid w:val="7F93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40A7"/>
  <w15:chartTrackingRefBased/>
  <w15:docId w15:val="{4C80B311-2EF2-4B9A-9B31-E9FED50E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2CF940E8"/>
    <w:pPr>
      <w:keepNext/>
      <w:spacing w:before="240" w:after="0"/>
      <w:outlineLvl w:val="0"/>
    </w:pPr>
    <w:rPr>
      <w:rFonts w:asciiTheme="majorHAnsi" w:hAnsiTheme="majorHAnsi" w:eastAsiaTheme="majorEastAsia" w:cstheme="majorBidi"/>
      <w:color w:val="2F5496" w:themeColor="accent1" w:themeShade="BF"/>
      <w:sz w:val="32"/>
      <w:szCs w:val="32"/>
      <w:lang w:val="en-AU"/>
    </w:rPr>
  </w:style>
  <w:style w:type="paragraph" w:styleId="Heading2">
    <w:name w:val="heading 2"/>
    <w:basedOn w:val="Normal"/>
    <w:next w:val="Normal"/>
    <w:link w:val="Heading2Char"/>
    <w:uiPriority w:val="9"/>
    <w:unhideWhenUsed/>
    <w:qFormat/>
    <w:rsid w:val="2CF940E8"/>
    <w:pPr>
      <w:keepNext/>
      <w:spacing w:before="40" w:after="0"/>
      <w:outlineLvl w:val="1"/>
    </w:pPr>
    <w:rPr>
      <w:rFonts w:asciiTheme="majorHAnsi" w:hAnsiTheme="majorHAnsi" w:eastAsiaTheme="majorEastAsia" w:cstheme="majorBidi"/>
      <w:color w:val="2F5496" w:themeColor="accent1" w:themeShade="BF"/>
      <w:sz w:val="26"/>
      <w:szCs w:val="26"/>
      <w:lang w:val="en-AU"/>
    </w:rPr>
  </w:style>
  <w:style w:type="paragraph" w:styleId="Heading3">
    <w:name w:val="heading 3"/>
    <w:basedOn w:val="Normal"/>
    <w:next w:val="Normal"/>
    <w:link w:val="Heading3Char"/>
    <w:uiPriority w:val="9"/>
    <w:unhideWhenUsed/>
    <w:qFormat/>
    <w:rsid w:val="2CF940E8"/>
    <w:pPr>
      <w:keepNext/>
      <w:spacing w:before="40" w:after="0"/>
      <w:outlineLvl w:val="2"/>
    </w:pPr>
    <w:rPr>
      <w:rFonts w:asciiTheme="majorHAnsi" w:hAnsiTheme="majorHAnsi" w:eastAsiaTheme="majorEastAsia" w:cstheme="majorBidi"/>
      <w:color w:val="1F3763"/>
      <w:sz w:val="24"/>
      <w:szCs w:val="24"/>
      <w:lang w:val="en-AU"/>
    </w:rPr>
  </w:style>
  <w:style w:type="paragraph" w:styleId="Heading4">
    <w:name w:val="heading 4"/>
    <w:basedOn w:val="Normal"/>
    <w:next w:val="Normal"/>
    <w:link w:val="Heading4Char"/>
    <w:uiPriority w:val="9"/>
    <w:unhideWhenUsed/>
    <w:qFormat/>
    <w:rsid w:val="2CF940E8"/>
    <w:pPr>
      <w:keepNext/>
      <w:spacing w:before="40" w:after="0"/>
      <w:outlineLvl w:val="3"/>
    </w:pPr>
    <w:rPr>
      <w:rFonts w:asciiTheme="majorHAnsi" w:hAnsiTheme="majorHAnsi" w:eastAsiaTheme="majorEastAsia" w:cstheme="majorBidi"/>
      <w:i/>
      <w:iCs/>
      <w:color w:val="2F5496" w:themeColor="accent1" w:themeShade="BF"/>
      <w:lang w:val="en-AU"/>
    </w:rPr>
  </w:style>
  <w:style w:type="paragraph" w:styleId="Heading5">
    <w:name w:val="heading 5"/>
    <w:basedOn w:val="Normal"/>
    <w:next w:val="Normal"/>
    <w:link w:val="Heading5Char"/>
    <w:uiPriority w:val="9"/>
    <w:unhideWhenUsed/>
    <w:qFormat/>
    <w:rsid w:val="2CF940E8"/>
    <w:pPr>
      <w:keepNext/>
      <w:spacing w:before="40" w:after="0"/>
      <w:outlineLvl w:val="4"/>
    </w:pPr>
    <w:rPr>
      <w:rFonts w:asciiTheme="majorHAnsi" w:hAnsiTheme="majorHAnsi" w:eastAsiaTheme="majorEastAsia" w:cstheme="majorBidi"/>
      <w:color w:val="2F5496" w:themeColor="accent1" w:themeShade="BF"/>
      <w:lang w:val="en-AU"/>
    </w:rPr>
  </w:style>
  <w:style w:type="paragraph" w:styleId="Heading6">
    <w:name w:val="heading 6"/>
    <w:basedOn w:val="Normal"/>
    <w:next w:val="Normal"/>
    <w:link w:val="Heading6Char"/>
    <w:uiPriority w:val="9"/>
    <w:unhideWhenUsed/>
    <w:qFormat/>
    <w:rsid w:val="2CF940E8"/>
    <w:pPr>
      <w:keepNext/>
      <w:spacing w:before="40" w:after="0"/>
      <w:outlineLvl w:val="5"/>
    </w:pPr>
    <w:rPr>
      <w:rFonts w:asciiTheme="majorHAnsi" w:hAnsiTheme="majorHAnsi" w:eastAsiaTheme="majorEastAsia" w:cstheme="majorBidi"/>
      <w:color w:val="1F3763"/>
      <w:lang w:val="en-AU"/>
    </w:rPr>
  </w:style>
  <w:style w:type="paragraph" w:styleId="Heading7">
    <w:name w:val="heading 7"/>
    <w:basedOn w:val="Normal"/>
    <w:next w:val="Normal"/>
    <w:link w:val="Heading7Char"/>
    <w:uiPriority w:val="9"/>
    <w:unhideWhenUsed/>
    <w:qFormat/>
    <w:rsid w:val="2CF940E8"/>
    <w:pPr>
      <w:keepNext/>
      <w:spacing w:before="40" w:after="0"/>
      <w:outlineLvl w:val="6"/>
    </w:pPr>
    <w:rPr>
      <w:rFonts w:asciiTheme="majorHAnsi" w:hAnsiTheme="majorHAnsi" w:eastAsiaTheme="majorEastAsia" w:cstheme="majorBidi"/>
      <w:i/>
      <w:iCs/>
      <w:color w:val="1F3763"/>
      <w:lang w:val="en-AU"/>
    </w:rPr>
  </w:style>
  <w:style w:type="paragraph" w:styleId="Heading8">
    <w:name w:val="heading 8"/>
    <w:basedOn w:val="Normal"/>
    <w:next w:val="Normal"/>
    <w:link w:val="Heading8Char"/>
    <w:uiPriority w:val="9"/>
    <w:unhideWhenUsed/>
    <w:qFormat/>
    <w:rsid w:val="2CF940E8"/>
    <w:pPr>
      <w:keepNext/>
      <w:spacing w:before="40" w:after="0"/>
      <w:outlineLvl w:val="7"/>
    </w:pPr>
    <w:rPr>
      <w:rFonts w:asciiTheme="majorHAnsi" w:hAnsiTheme="majorHAnsi" w:eastAsiaTheme="majorEastAsia" w:cstheme="majorBidi"/>
      <w:color w:val="272727"/>
      <w:sz w:val="21"/>
      <w:szCs w:val="21"/>
      <w:lang w:val="en-AU"/>
    </w:rPr>
  </w:style>
  <w:style w:type="paragraph" w:styleId="Heading9">
    <w:name w:val="heading 9"/>
    <w:basedOn w:val="Normal"/>
    <w:next w:val="Normal"/>
    <w:link w:val="Heading9Char"/>
    <w:uiPriority w:val="9"/>
    <w:unhideWhenUsed/>
    <w:qFormat/>
    <w:rsid w:val="2CF940E8"/>
    <w:pPr>
      <w:keepNext/>
      <w:spacing w:before="40" w:after="0"/>
      <w:outlineLvl w:val="8"/>
    </w:pPr>
    <w:rPr>
      <w:rFonts w:asciiTheme="majorHAnsi" w:hAnsiTheme="majorHAnsi" w:eastAsiaTheme="majorEastAsia" w:cstheme="majorBidi"/>
      <w:i/>
      <w:iCs/>
      <w:color w:val="272727"/>
      <w:sz w:val="21"/>
      <w:szCs w:val="21"/>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2CF940E8"/>
    <w:pPr>
      <w:spacing w:after="0"/>
      <w:contextualSpacing/>
    </w:pPr>
    <w:rPr>
      <w:rFonts w:asciiTheme="majorHAnsi" w:hAnsiTheme="majorHAnsi" w:eastAsiaTheme="majorEastAsia" w:cstheme="majorBidi"/>
      <w:sz w:val="56"/>
      <w:szCs w:val="56"/>
      <w:lang w:val="en-AU"/>
    </w:rPr>
  </w:style>
  <w:style w:type="paragraph" w:styleId="Subtitle">
    <w:name w:val="Subtitle"/>
    <w:basedOn w:val="Normal"/>
    <w:next w:val="Normal"/>
    <w:link w:val="SubtitleChar"/>
    <w:uiPriority w:val="11"/>
    <w:qFormat/>
    <w:rsid w:val="2CF940E8"/>
    <w:rPr>
      <w:rFonts w:eastAsiaTheme="minorEastAsia"/>
      <w:color w:val="5A5A5A"/>
      <w:lang w:val="en-AU"/>
    </w:rPr>
  </w:style>
  <w:style w:type="paragraph" w:styleId="Quote">
    <w:name w:val="Quote"/>
    <w:basedOn w:val="Normal"/>
    <w:next w:val="Normal"/>
    <w:link w:val="QuoteChar"/>
    <w:uiPriority w:val="29"/>
    <w:qFormat/>
    <w:rsid w:val="2CF940E8"/>
    <w:pPr>
      <w:spacing w:before="200"/>
      <w:ind w:left="864" w:right="864"/>
      <w:jc w:val="center"/>
    </w:pPr>
    <w:rPr>
      <w:i/>
      <w:iCs/>
      <w:color w:val="404040" w:themeColor="text1" w:themeTint="BF"/>
      <w:lang w:val="en-AU"/>
    </w:rPr>
  </w:style>
  <w:style w:type="paragraph" w:styleId="IntenseQuote">
    <w:name w:val="Intense Quote"/>
    <w:basedOn w:val="Normal"/>
    <w:next w:val="Normal"/>
    <w:link w:val="IntenseQuoteChar"/>
    <w:uiPriority w:val="30"/>
    <w:qFormat/>
    <w:rsid w:val="2CF940E8"/>
    <w:pPr>
      <w:spacing w:before="360" w:after="360"/>
      <w:ind w:left="864" w:right="864"/>
      <w:jc w:val="center"/>
    </w:pPr>
    <w:rPr>
      <w:i/>
      <w:iCs/>
      <w:color w:val="4472C4" w:themeColor="accent1"/>
      <w:lang w:val="en-AU"/>
    </w:rPr>
  </w:style>
  <w:style w:type="paragraph" w:styleId="ListParagraph">
    <w:name w:val="List Paragraph"/>
    <w:basedOn w:val="Normal"/>
    <w:uiPriority w:val="34"/>
    <w:qFormat/>
    <w:rsid w:val="2CF940E8"/>
    <w:pPr>
      <w:ind w:left="720"/>
      <w:contextualSpacing/>
    </w:pPr>
    <w:rPr>
      <w:lang w:val="en-AU"/>
    </w:rPr>
  </w:style>
  <w:style w:type="character" w:styleId="Heading1Char" w:customStyle="1">
    <w:name w:val="Heading 1 Char"/>
    <w:basedOn w:val="DefaultParagraphFont"/>
    <w:link w:val="Heading1"/>
    <w:uiPriority w:val="9"/>
    <w:rsid w:val="2CF940E8"/>
    <w:rPr>
      <w:rFonts w:asciiTheme="majorHAnsi" w:hAnsiTheme="majorHAnsi" w:eastAsiaTheme="majorEastAsia" w:cstheme="majorBidi"/>
      <w:color w:val="2F5496" w:themeColor="accent1" w:themeShade="BF"/>
      <w:sz w:val="32"/>
      <w:szCs w:val="32"/>
      <w:lang w:val="en-AU"/>
    </w:rPr>
  </w:style>
  <w:style w:type="character" w:styleId="Heading2Char" w:customStyle="1">
    <w:name w:val="Heading 2 Char"/>
    <w:basedOn w:val="DefaultParagraphFont"/>
    <w:link w:val="Heading2"/>
    <w:uiPriority w:val="9"/>
    <w:rsid w:val="2CF940E8"/>
    <w:rPr>
      <w:rFonts w:asciiTheme="majorHAnsi" w:hAnsiTheme="majorHAnsi" w:eastAsiaTheme="majorEastAsia" w:cstheme="majorBidi"/>
      <w:color w:val="2F5496" w:themeColor="accent1" w:themeShade="BF"/>
      <w:sz w:val="26"/>
      <w:szCs w:val="26"/>
      <w:lang w:val="en-AU"/>
    </w:rPr>
  </w:style>
  <w:style w:type="character" w:styleId="Heading3Char" w:customStyle="1">
    <w:name w:val="Heading 3 Char"/>
    <w:basedOn w:val="DefaultParagraphFont"/>
    <w:link w:val="Heading3"/>
    <w:uiPriority w:val="9"/>
    <w:rsid w:val="2CF940E8"/>
    <w:rPr>
      <w:rFonts w:asciiTheme="majorHAnsi" w:hAnsiTheme="majorHAnsi" w:eastAsiaTheme="majorEastAsia" w:cstheme="majorBidi"/>
      <w:color w:val="1F3763"/>
      <w:sz w:val="24"/>
      <w:szCs w:val="24"/>
      <w:lang w:val="en-AU"/>
    </w:rPr>
  </w:style>
  <w:style w:type="character" w:styleId="Heading4Char" w:customStyle="1">
    <w:name w:val="Heading 4 Char"/>
    <w:basedOn w:val="DefaultParagraphFont"/>
    <w:link w:val="Heading4"/>
    <w:uiPriority w:val="9"/>
    <w:rsid w:val="2CF940E8"/>
    <w:rPr>
      <w:rFonts w:asciiTheme="majorHAnsi" w:hAnsiTheme="majorHAnsi" w:eastAsiaTheme="majorEastAsia" w:cstheme="majorBidi"/>
      <w:i/>
      <w:iCs/>
      <w:color w:val="2F5496" w:themeColor="accent1" w:themeShade="BF"/>
      <w:lang w:val="en-AU"/>
    </w:rPr>
  </w:style>
  <w:style w:type="character" w:styleId="Heading5Char" w:customStyle="1">
    <w:name w:val="Heading 5 Char"/>
    <w:basedOn w:val="DefaultParagraphFont"/>
    <w:link w:val="Heading5"/>
    <w:uiPriority w:val="9"/>
    <w:rsid w:val="2CF940E8"/>
    <w:rPr>
      <w:rFonts w:asciiTheme="majorHAnsi" w:hAnsiTheme="majorHAnsi" w:eastAsiaTheme="majorEastAsia" w:cstheme="majorBidi"/>
      <w:color w:val="2F5496" w:themeColor="accent1" w:themeShade="BF"/>
      <w:lang w:val="en-AU"/>
    </w:rPr>
  </w:style>
  <w:style w:type="character" w:styleId="Heading6Char" w:customStyle="1">
    <w:name w:val="Heading 6 Char"/>
    <w:basedOn w:val="DefaultParagraphFont"/>
    <w:link w:val="Heading6"/>
    <w:uiPriority w:val="9"/>
    <w:rsid w:val="2CF940E8"/>
    <w:rPr>
      <w:rFonts w:asciiTheme="majorHAnsi" w:hAnsiTheme="majorHAnsi" w:eastAsiaTheme="majorEastAsia" w:cstheme="majorBidi"/>
      <w:color w:val="1F3763"/>
      <w:lang w:val="en-AU"/>
    </w:rPr>
  </w:style>
  <w:style w:type="character" w:styleId="Heading7Char" w:customStyle="1">
    <w:name w:val="Heading 7 Char"/>
    <w:basedOn w:val="DefaultParagraphFont"/>
    <w:link w:val="Heading7"/>
    <w:uiPriority w:val="9"/>
    <w:rsid w:val="2CF940E8"/>
    <w:rPr>
      <w:rFonts w:asciiTheme="majorHAnsi" w:hAnsiTheme="majorHAnsi" w:eastAsiaTheme="majorEastAsia" w:cstheme="majorBidi"/>
      <w:i/>
      <w:iCs/>
      <w:color w:val="1F3763"/>
      <w:lang w:val="en-AU"/>
    </w:rPr>
  </w:style>
  <w:style w:type="character" w:styleId="Heading8Char" w:customStyle="1">
    <w:name w:val="Heading 8 Char"/>
    <w:basedOn w:val="DefaultParagraphFont"/>
    <w:link w:val="Heading8"/>
    <w:uiPriority w:val="9"/>
    <w:rsid w:val="2CF940E8"/>
    <w:rPr>
      <w:rFonts w:asciiTheme="majorHAnsi" w:hAnsiTheme="majorHAnsi" w:eastAsiaTheme="majorEastAsia" w:cstheme="majorBidi"/>
      <w:color w:val="272727"/>
      <w:sz w:val="21"/>
      <w:szCs w:val="21"/>
      <w:lang w:val="en-AU"/>
    </w:rPr>
  </w:style>
  <w:style w:type="character" w:styleId="Heading9Char" w:customStyle="1">
    <w:name w:val="Heading 9 Char"/>
    <w:basedOn w:val="DefaultParagraphFont"/>
    <w:link w:val="Heading9"/>
    <w:uiPriority w:val="9"/>
    <w:rsid w:val="2CF940E8"/>
    <w:rPr>
      <w:rFonts w:asciiTheme="majorHAnsi" w:hAnsiTheme="majorHAnsi" w:eastAsiaTheme="majorEastAsia" w:cstheme="majorBidi"/>
      <w:i/>
      <w:iCs/>
      <w:color w:val="272727"/>
      <w:sz w:val="21"/>
      <w:szCs w:val="21"/>
      <w:lang w:val="en-AU"/>
    </w:rPr>
  </w:style>
  <w:style w:type="character" w:styleId="TitleChar" w:customStyle="1">
    <w:name w:val="Title Char"/>
    <w:basedOn w:val="DefaultParagraphFont"/>
    <w:link w:val="Title"/>
    <w:uiPriority w:val="10"/>
    <w:rsid w:val="2CF940E8"/>
    <w:rPr>
      <w:rFonts w:asciiTheme="majorHAnsi" w:hAnsiTheme="majorHAnsi" w:eastAsiaTheme="majorEastAsia" w:cstheme="majorBidi"/>
      <w:sz w:val="56"/>
      <w:szCs w:val="56"/>
      <w:lang w:val="en-AU"/>
    </w:rPr>
  </w:style>
  <w:style w:type="character" w:styleId="SubtitleChar" w:customStyle="1">
    <w:name w:val="Subtitle Char"/>
    <w:basedOn w:val="DefaultParagraphFont"/>
    <w:link w:val="Subtitle"/>
    <w:uiPriority w:val="11"/>
    <w:rsid w:val="2CF940E8"/>
    <w:rPr>
      <w:rFonts w:eastAsiaTheme="minorEastAsia"/>
      <w:color w:val="5A5A5A"/>
      <w:lang w:val="en-AU"/>
    </w:rPr>
  </w:style>
  <w:style w:type="character" w:styleId="QuoteChar" w:customStyle="1">
    <w:name w:val="Quote Char"/>
    <w:basedOn w:val="DefaultParagraphFont"/>
    <w:link w:val="Quote"/>
    <w:uiPriority w:val="29"/>
    <w:rsid w:val="2CF940E8"/>
    <w:rPr>
      <w:i/>
      <w:iCs/>
      <w:color w:val="404040" w:themeColor="text1" w:themeTint="BF"/>
      <w:lang w:val="en-AU"/>
    </w:rPr>
  </w:style>
  <w:style w:type="character" w:styleId="IntenseQuoteChar" w:customStyle="1">
    <w:name w:val="Intense Quote Char"/>
    <w:basedOn w:val="DefaultParagraphFont"/>
    <w:link w:val="IntenseQuote"/>
    <w:uiPriority w:val="30"/>
    <w:rsid w:val="2CF940E8"/>
    <w:rPr>
      <w:i/>
      <w:iCs/>
      <w:color w:val="4472C4" w:themeColor="accent1"/>
      <w:lang w:val="en-AU"/>
    </w:rPr>
  </w:style>
  <w:style w:type="paragraph" w:styleId="TOC1">
    <w:name w:val="toc 1"/>
    <w:basedOn w:val="Normal"/>
    <w:next w:val="Normal"/>
    <w:uiPriority w:val="39"/>
    <w:unhideWhenUsed/>
    <w:rsid w:val="2CF940E8"/>
    <w:pPr>
      <w:spacing w:after="100"/>
    </w:pPr>
    <w:rPr>
      <w:lang w:val="en-AU"/>
    </w:rPr>
  </w:style>
  <w:style w:type="paragraph" w:styleId="TOC2">
    <w:name w:val="toc 2"/>
    <w:basedOn w:val="Normal"/>
    <w:next w:val="Normal"/>
    <w:uiPriority w:val="39"/>
    <w:unhideWhenUsed/>
    <w:rsid w:val="2CF940E8"/>
    <w:pPr>
      <w:spacing w:after="100"/>
      <w:ind w:left="220"/>
    </w:pPr>
    <w:rPr>
      <w:lang w:val="en-AU"/>
    </w:rPr>
  </w:style>
  <w:style w:type="paragraph" w:styleId="TOC3">
    <w:name w:val="toc 3"/>
    <w:basedOn w:val="Normal"/>
    <w:next w:val="Normal"/>
    <w:uiPriority w:val="39"/>
    <w:unhideWhenUsed/>
    <w:rsid w:val="2CF940E8"/>
    <w:pPr>
      <w:spacing w:after="100"/>
      <w:ind w:left="440"/>
    </w:pPr>
    <w:rPr>
      <w:lang w:val="en-AU"/>
    </w:rPr>
  </w:style>
  <w:style w:type="paragraph" w:styleId="TOC4">
    <w:name w:val="toc 4"/>
    <w:basedOn w:val="Normal"/>
    <w:next w:val="Normal"/>
    <w:uiPriority w:val="39"/>
    <w:unhideWhenUsed/>
    <w:rsid w:val="2CF940E8"/>
    <w:pPr>
      <w:spacing w:after="100"/>
      <w:ind w:left="660"/>
    </w:pPr>
    <w:rPr>
      <w:lang w:val="en-AU"/>
    </w:rPr>
  </w:style>
  <w:style w:type="paragraph" w:styleId="TOC5">
    <w:name w:val="toc 5"/>
    <w:basedOn w:val="Normal"/>
    <w:next w:val="Normal"/>
    <w:uiPriority w:val="39"/>
    <w:unhideWhenUsed/>
    <w:rsid w:val="2CF940E8"/>
    <w:pPr>
      <w:spacing w:after="100"/>
      <w:ind w:left="880"/>
    </w:pPr>
    <w:rPr>
      <w:lang w:val="en-AU"/>
    </w:rPr>
  </w:style>
  <w:style w:type="paragraph" w:styleId="TOC6">
    <w:name w:val="toc 6"/>
    <w:basedOn w:val="Normal"/>
    <w:next w:val="Normal"/>
    <w:uiPriority w:val="39"/>
    <w:unhideWhenUsed/>
    <w:rsid w:val="2CF940E8"/>
    <w:pPr>
      <w:spacing w:after="100"/>
      <w:ind w:left="1100"/>
    </w:pPr>
    <w:rPr>
      <w:lang w:val="en-AU"/>
    </w:rPr>
  </w:style>
  <w:style w:type="paragraph" w:styleId="TOC7">
    <w:name w:val="toc 7"/>
    <w:basedOn w:val="Normal"/>
    <w:next w:val="Normal"/>
    <w:uiPriority w:val="39"/>
    <w:unhideWhenUsed/>
    <w:rsid w:val="2CF940E8"/>
    <w:pPr>
      <w:spacing w:after="100"/>
      <w:ind w:left="1320"/>
    </w:pPr>
    <w:rPr>
      <w:lang w:val="en-AU"/>
    </w:rPr>
  </w:style>
  <w:style w:type="paragraph" w:styleId="TOC8">
    <w:name w:val="toc 8"/>
    <w:basedOn w:val="Normal"/>
    <w:next w:val="Normal"/>
    <w:uiPriority w:val="39"/>
    <w:unhideWhenUsed/>
    <w:rsid w:val="2CF940E8"/>
    <w:pPr>
      <w:spacing w:after="100"/>
      <w:ind w:left="1540"/>
    </w:pPr>
    <w:rPr>
      <w:lang w:val="en-AU"/>
    </w:rPr>
  </w:style>
  <w:style w:type="paragraph" w:styleId="TOC9">
    <w:name w:val="toc 9"/>
    <w:basedOn w:val="Normal"/>
    <w:next w:val="Normal"/>
    <w:uiPriority w:val="39"/>
    <w:unhideWhenUsed/>
    <w:rsid w:val="2CF940E8"/>
    <w:pPr>
      <w:spacing w:after="100"/>
      <w:ind w:left="1760"/>
    </w:pPr>
    <w:rPr>
      <w:lang w:val="en-AU"/>
    </w:rPr>
  </w:style>
  <w:style w:type="paragraph" w:styleId="EndnoteText">
    <w:name w:val="endnote text"/>
    <w:basedOn w:val="Normal"/>
    <w:link w:val="EndnoteTextChar"/>
    <w:uiPriority w:val="99"/>
    <w:semiHidden/>
    <w:unhideWhenUsed/>
    <w:rsid w:val="2CF940E8"/>
    <w:pPr>
      <w:spacing w:after="0"/>
    </w:pPr>
    <w:rPr>
      <w:sz w:val="20"/>
      <w:szCs w:val="20"/>
      <w:lang w:val="en-AU"/>
    </w:rPr>
  </w:style>
  <w:style w:type="character" w:styleId="EndnoteTextChar" w:customStyle="1">
    <w:name w:val="Endnote Text Char"/>
    <w:basedOn w:val="DefaultParagraphFont"/>
    <w:link w:val="EndnoteText"/>
    <w:uiPriority w:val="99"/>
    <w:semiHidden/>
    <w:rsid w:val="2CF940E8"/>
    <w:rPr>
      <w:sz w:val="20"/>
      <w:szCs w:val="20"/>
      <w:lang w:val="en-AU"/>
    </w:rPr>
  </w:style>
  <w:style w:type="paragraph" w:styleId="Footer">
    <w:name w:val="footer"/>
    <w:basedOn w:val="Normal"/>
    <w:link w:val="FooterChar"/>
    <w:uiPriority w:val="99"/>
    <w:unhideWhenUsed/>
    <w:rsid w:val="2CF940E8"/>
    <w:pPr>
      <w:tabs>
        <w:tab w:val="center" w:pos="4680"/>
        <w:tab w:val="right" w:pos="9360"/>
      </w:tabs>
      <w:spacing w:after="0"/>
    </w:pPr>
    <w:rPr>
      <w:lang w:val="en-AU"/>
    </w:rPr>
  </w:style>
  <w:style w:type="character" w:styleId="FooterChar" w:customStyle="1">
    <w:name w:val="Footer Char"/>
    <w:basedOn w:val="DefaultParagraphFont"/>
    <w:link w:val="Footer"/>
    <w:uiPriority w:val="99"/>
    <w:rsid w:val="2CF940E8"/>
    <w:rPr>
      <w:lang w:val="en-AU"/>
    </w:rPr>
  </w:style>
  <w:style w:type="paragraph" w:styleId="FootnoteText">
    <w:name w:val="footnote text"/>
    <w:basedOn w:val="Normal"/>
    <w:link w:val="FootnoteTextChar"/>
    <w:uiPriority w:val="99"/>
    <w:semiHidden/>
    <w:unhideWhenUsed/>
    <w:rsid w:val="2CF940E8"/>
    <w:pPr>
      <w:spacing w:after="0"/>
    </w:pPr>
    <w:rPr>
      <w:sz w:val="20"/>
      <w:szCs w:val="20"/>
      <w:lang w:val="en-AU"/>
    </w:rPr>
  </w:style>
  <w:style w:type="character" w:styleId="FootnoteTextChar" w:customStyle="1">
    <w:name w:val="Footnote Text Char"/>
    <w:basedOn w:val="DefaultParagraphFont"/>
    <w:link w:val="FootnoteText"/>
    <w:uiPriority w:val="99"/>
    <w:semiHidden/>
    <w:rsid w:val="2CF940E8"/>
    <w:rPr>
      <w:sz w:val="20"/>
      <w:szCs w:val="20"/>
      <w:lang w:val="en-AU"/>
    </w:rPr>
  </w:style>
  <w:style w:type="paragraph" w:styleId="Header">
    <w:name w:val="header"/>
    <w:basedOn w:val="Normal"/>
    <w:link w:val="HeaderChar"/>
    <w:uiPriority w:val="99"/>
    <w:unhideWhenUsed/>
    <w:rsid w:val="2CF940E8"/>
    <w:pPr>
      <w:tabs>
        <w:tab w:val="center" w:pos="4680"/>
        <w:tab w:val="right" w:pos="9360"/>
      </w:tabs>
      <w:spacing w:after="0"/>
    </w:pPr>
    <w:rPr>
      <w:lang w:val="en-AU"/>
    </w:rPr>
  </w:style>
  <w:style w:type="character" w:styleId="HeaderChar" w:customStyle="1">
    <w:name w:val="Header Char"/>
    <w:basedOn w:val="DefaultParagraphFont"/>
    <w:link w:val="Header"/>
    <w:uiPriority w:val="99"/>
    <w:rsid w:val="2CF940E8"/>
    <w:rPr>
      <w:lang w:val="en-AU"/>
    </w:rPr>
  </w:style>
  <w:style w:type="character" w:styleId="Hyperlink">
    <w:name w:val="Hyperlink"/>
    <w:basedOn w:val="DefaultParagraphFont"/>
    <w:uiPriority w:val="99"/>
    <w:unhideWhenUsed/>
    <w:rPr>
      <w:color w:val="0563C1" w:themeColor="hyperlink"/>
      <w:u w:val="single"/>
    </w:rPr>
  </w:style>
  <w:style w:type="character" w:styleId="normaltextrun" w:customStyle="true">
    <w:uiPriority w:val="1"/>
    <w:name w:val="normaltextrun"/>
    <w:basedOn w:val="DefaultParagraphFont"/>
    <w:rsid w:val="767B422F"/>
  </w:style>
  <w:style w:type="character" w:styleId="eop" w:customStyle="true">
    <w:uiPriority w:val="1"/>
    <w:name w:val="eop"/>
    <w:basedOn w:val="DefaultParagraphFont"/>
    <w:rsid w:val="767B4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eelongisuzu.com.au/?_ga=2.149857846.1480720996.1659394377-577142290.1652918615" TargetMode="External" Id="rId11" /><Relationship Type="http://schemas.openxmlformats.org/officeDocument/2006/relationships/styles" Target="styles.xml" Id="rId5" /><Relationship Type="http://schemas.openxmlformats.org/officeDocument/2006/relationships/hyperlink" Target="https://www.isuzu.com.au/our-range/series/f-series/" TargetMode="External" Id="rId10" /><Relationship Type="http://schemas.openxmlformats.org/officeDocument/2006/relationships/numbering" Target="numbering.xml" Id="rId4" /><Relationship Type="http://schemas.openxmlformats.org/officeDocument/2006/relationships/hyperlink" Target="https://www.geelongisuzu.com.au/?_ga=2.149857846.1480720996.1659394377-577142290.1652918615" TargetMode="External" Id="rId9" /><Relationship Type="http://schemas.openxmlformats.org/officeDocument/2006/relationships/hyperlink" Target="https://www.routleysbakery.com.au/" TargetMode="External" Id="R0085d246b2b840fc" /><Relationship Type="http://schemas.openxmlformats.org/officeDocument/2006/relationships/hyperlink" Target="mailto:isuzu@arkajon.com.au" TargetMode="External" Id="Ra36685aa71284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7" ma:contentTypeDescription="Create a new document." ma:contentTypeScope="" ma:versionID="b7aca77ce824e211855f58ce2beffc0a">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77889a5d3188b4c2edc5305e685e24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42A1128D-BD49-4A12-9C78-C6D320BE0F8A}">
  <ds:schemaRefs>
    <ds:schemaRef ds:uri="http://schemas.microsoft.com/sharepoint/v3/contenttype/forms"/>
  </ds:schemaRefs>
</ds:datastoreItem>
</file>

<file path=customXml/itemProps2.xml><?xml version="1.0" encoding="utf-8"?>
<ds:datastoreItem xmlns:ds="http://schemas.openxmlformats.org/officeDocument/2006/customXml" ds:itemID="{887C2AD6-AD9B-44BB-B483-3140778E0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5DFEF-69B3-4C4D-9C93-360473D247C5}">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Jekki Booth</dc:creator>
  <keywords/>
  <dc:description/>
  <lastModifiedBy>Jekki Booth</lastModifiedBy>
  <revision>21</revision>
  <dcterms:created xsi:type="dcterms:W3CDTF">2022-07-25T05:45:00.0000000Z</dcterms:created>
  <dcterms:modified xsi:type="dcterms:W3CDTF">2022-11-06T22:32:27.6450652Z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